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02.02.2015 № 37-п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5"/>
        <w:ind w:firstLine="540"/>
        <w:jc w:val="center"/>
        <w:spacing w:before="0" w:beforeAutospacing="0" w:after="0" w:afterAutospacing="0" w:line="288" w:lineRule="atLeast"/>
      </w:pPr>
      <w:r>
        <w:rPr>
          <w:b/>
          <w:sz w:val="28"/>
          <w:szCs w:val="28"/>
        </w:rPr>
        <w:t xml:space="preserve">предоставления грантов в форме субсидий за счет средств областного бюджета Новосибирской области, в том числе источником фина</w:t>
      </w:r>
      <w:r>
        <w:rPr>
          <w:b/>
          <w:sz w:val="28"/>
          <w:szCs w:val="28"/>
        </w:rPr>
        <w:t xml:space="preserve">нсового обеспечения которых являются субсидии из федерального бюджета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</w:t>
      </w:r>
      <w:r>
        <w:rPr>
          <w:b/>
          <w:sz w:val="28"/>
          <w:szCs w:val="28"/>
        </w:rPr>
        <w:t xml:space="preserve">ексе (грантов в форме субсидии Агромотиватор</w:t>
      </w:r>
      <w:r>
        <w:rPr>
          <w:b/>
          <w:sz w:val="28"/>
          <w:szCs w:val="28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I. Общие положения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</w:t>
      </w:r>
      <w:r>
        <w:rPr>
          <w:rFonts w:ascii="Times New Roman" w:hAnsi="Times New Roman"/>
          <w:sz w:val="28"/>
          <w:szCs w:val="28"/>
        </w:rPr>
        <w:t xml:space="preserve">астоящий Порядок регламентирует условия и цели предоставления грантов в форме субсидий за счет средств областного бюджета Новосибирской области, источником финансового обеспечения которых являются, в том числе средства федерального бюджета, направляемые 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государственную поддержку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 (далее - Порядок). Порядок разраб</w:t>
      </w:r>
      <w:r>
        <w:rPr>
          <w:rFonts w:ascii="Times New Roman" w:hAnsi="Times New Roman"/>
          <w:sz w:val="28"/>
          <w:szCs w:val="28"/>
        </w:rPr>
        <w:t xml:space="preserve">отан в соответствии с приложением № 21 к Государственной программе развития сельского хозяйства и регулирования рынков сельскохозяйственной продукции, сырья и продовольствия, утвержденной постановлением Правительства Российской Федерации от 14.07.2012 № 71</w:t>
      </w:r>
      <w:r>
        <w:rPr>
          <w:rFonts w:ascii="Times New Roman" w:hAnsi="Times New Roman"/>
          <w:sz w:val="28"/>
          <w:szCs w:val="28"/>
        </w:rPr>
        <w:t xml:space="preserve">7 и постановлением Правительства Российской Федерации от 25.10.2023 № 1782 «Об утверждении общих требований к 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Используемые в настоящем Порядке понятия: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«грант </w:t>
      </w:r>
      <w:r>
        <w:rPr>
          <w:rFonts w:ascii="Times New Roman" w:hAnsi="Times New Roman"/>
          <w:sz w:val="28"/>
          <w:szCs w:val="28"/>
        </w:rPr>
        <w:t xml:space="preserve">Агромотиватор» - средства (грант в форме субсидии), перечисляемые из бюджета Новосибирской области грандополучателю </w:t>
      </w:r>
      <w:r>
        <w:rPr>
          <w:rFonts w:ascii="Times New Roman" w:hAnsi="Times New Roman"/>
          <w:sz w:val="28"/>
          <w:szCs w:val="28"/>
        </w:rPr>
        <w:t xml:space="preserve">для 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направленного на</w:t>
      </w:r>
      <w:r>
        <w:rPr>
          <w:rFonts w:ascii="Times New Roman" w:hAnsi="Times New Roman"/>
          <w:sz w:val="28"/>
          <w:szCs w:val="28"/>
        </w:rPr>
        <w:t xml:space="preserve"> организацию и (или) увеличение производства сельскохозяйственной продукции, представляемого заявителем в конкурсную по отбору проектов, созданную министерством сельского хозяйства Новосибирской области (далее - министерство) (далее - грант Агромотиватор);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«грантополучатель» - заявитель, отобранный комиссией по отбору прое</w:t>
      </w:r>
      <w:r>
        <w:rPr>
          <w:rFonts w:ascii="Times New Roman" w:hAnsi="Times New Roman"/>
          <w:sz w:val="28"/>
          <w:szCs w:val="28"/>
        </w:rPr>
        <w:t xml:space="preserve">ктов для предоставления гранта Агромотиватор</w:t>
      </w:r>
      <w:r>
        <w:rPr>
          <w:rFonts w:ascii="Times New Roman" w:hAnsi="Times New Roman"/>
          <w:sz w:val="28"/>
          <w:szCs w:val="28"/>
        </w:rPr>
        <w:t xml:space="preserve">, зарегистрированный в качес</w:t>
      </w:r>
      <w:r>
        <w:rPr>
          <w:rFonts w:ascii="Times New Roman" w:hAnsi="Times New Roman"/>
          <w:sz w:val="28"/>
          <w:szCs w:val="28"/>
        </w:rPr>
        <w:t xml:space="preserve">тве крестьянского (фермерского) хозяйства или индивидуального предпринимателя, являющегося главой крестьянского (фермерского) хозяйства, в соответствии с Федеральным законом «О государственной регистрации юридических лиц и индивидуальных предпринимателей»;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«заявитель» - гражданин Российской Федерации из числа ветеранов боевых действий, осуществлявших выполнение задач в ходе специальной военной операции на территориях Донецкой Народной Республики, Луганской Народной Республики и Украины с</w:t>
      </w:r>
      <w:r>
        <w:rPr>
          <w:rFonts w:ascii="Times New Roman" w:hAnsi="Times New Roman"/>
          <w:sz w:val="28"/>
          <w:szCs w:val="28"/>
        </w:rPr>
        <w:t xml:space="preserve"> 24 февраля 2022 г., на территориях Запорожской области и Херсонской области - с 30 сентября 2022 г., уволенный с военной службы (службы, работы), а также принимавший в соответствии с решениями органов публичной власти Донецкой Народной Республики и Луганс</w:t>
      </w:r>
      <w:r>
        <w:rPr>
          <w:rFonts w:ascii="Times New Roman" w:hAnsi="Times New Roman"/>
          <w:sz w:val="28"/>
          <w:szCs w:val="28"/>
        </w:rPr>
        <w:t xml:space="preserve">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</w:t>
      </w:r>
      <w:r>
        <w:rPr>
          <w:rFonts w:ascii="Times New Roman" w:hAnsi="Times New Roman"/>
          <w:sz w:val="28"/>
          <w:szCs w:val="28"/>
        </w:rPr>
        <w:t xml:space="preserve">с 11 мая 2014 г., 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 на сельской территории или на территории сельской агломерации Новосибирской </w:t>
      </w:r>
      <w:r>
        <w:rPr>
          <w:rFonts w:ascii="Times New Roman" w:hAnsi="Times New Roman"/>
          <w:sz w:val="28"/>
          <w:szCs w:val="28"/>
        </w:rPr>
        <w:t xml:space="preserve">области, который обязуется осуществлять деятельность на сельской территории или на территории сельской агломерации Новосибирской области в течение не менее чем 3 лет со дня получения средств и достигнуть показателей деятельности, предусмотренных проектом.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понятию «заявитель» также относится гражданин Российской Федерации, обязующийся в срок, не превышающий 30 календарных дней с даты принятия решения комиссии по отбору проектов, созданную министерство</w:t>
      </w:r>
      <w:r>
        <w:rPr>
          <w:rFonts w:ascii="Times New Roman" w:hAnsi="Times New Roman"/>
          <w:sz w:val="28"/>
          <w:szCs w:val="28"/>
        </w:rPr>
        <w:t xml:space="preserve">м, о предоставлении ему гранта </w:t>
      </w:r>
      <w:r>
        <w:rPr>
          <w:rFonts w:ascii="Times New Roman" w:hAnsi="Times New Roman"/>
          <w:sz w:val="28"/>
          <w:szCs w:val="28"/>
        </w:rPr>
        <w:t xml:space="preserve">Агромотивато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, осуществить государственную регистрацию крестьянского (фермерского</w:t>
      </w:r>
      <w:r>
        <w:rPr>
          <w:rFonts w:ascii="Times New Roman" w:hAnsi="Times New Roman"/>
          <w:sz w:val="28"/>
          <w:szCs w:val="28"/>
        </w:rPr>
        <w:t xml:space="preserve">) хозяйства или зарегистрироваться в качестве индивидуального предпринимателя, являющегося главой крестьянского (фермерского) хозяйства, которые отвечают условиям, предусмотренным абзацем четвертым настоящего пункта, в органах Федеральной налоговой службы;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«плановые показатели деятельности» - производственные и экономические показатели, предусмотренные пр</w:t>
      </w:r>
      <w:r>
        <w:rPr>
          <w:rFonts w:ascii="Times New Roman" w:hAnsi="Times New Roman"/>
          <w:sz w:val="28"/>
          <w:szCs w:val="28"/>
        </w:rPr>
        <w:t xml:space="preserve">оектом создания и (или) развития хозяйства. В состав плановых показателей деятельности включаются,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</w:t>
      </w:r>
      <w:r>
        <w:rPr>
          <w:rFonts w:ascii="Times New Roman" w:hAnsi="Times New Roman"/>
          <w:sz w:val="28"/>
          <w:szCs w:val="28"/>
        </w:rPr>
        <w:t xml:space="preserve">сельскохозяйственной продукции, выраженный в натуральных и денежных показателях;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создания и (или) развития хозяйства» - документ (бизнес-план), составленный по форме, определяемой министерством, в который включаются в том числе н</w:t>
      </w:r>
      <w:r>
        <w:rPr>
          <w:rFonts w:ascii="Times New Roman" w:hAnsi="Times New Roman"/>
          <w:sz w:val="28"/>
          <w:szCs w:val="28"/>
        </w:rPr>
        <w:t xml:space="preserve">аправления расходования гранта Агромотиватор</w:t>
      </w:r>
      <w:r>
        <w:rPr>
          <w:rFonts w:ascii="Times New Roman" w:hAnsi="Times New Roman"/>
          <w:sz w:val="28"/>
          <w:szCs w:val="28"/>
        </w:rPr>
        <w:t xml:space="preserve">, обязательство по принятию в срок, определяемый министерством, но не позд</w:t>
      </w:r>
      <w:r>
        <w:rPr>
          <w:rFonts w:ascii="Times New Roman" w:hAnsi="Times New Roman"/>
          <w:sz w:val="28"/>
          <w:szCs w:val="28"/>
        </w:rPr>
        <w:t xml:space="preserve">нее срока использования гранта Агромотиватор</w:t>
      </w:r>
      <w:r>
        <w:rPr>
          <w:rFonts w:ascii="Times New Roman" w:hAnsi="Times New Roman"/>
          <w:sz w:val="28"/>
          <w:szCs w:val="28"/>
        </w:rPr>
        <w:t xml:space="preserve">, не менее одного нового постоянного работника, а также обязательство по сохранению созданных новых постоянных рабочих мест в течение</w:t>
      </w:r>
      <w:r>
        <w:rPr>
          <w:rFonts w:ascii="Times New Roman" w:hAnsi="Times New Roman"/>
          <w:sz w:val="28"/>
          <w:szCs w:val="28"/>
        </w:rPr>
        <w:t xml:space="preserve"> 3 лет с даты получения гранта Агромотиватор</w:t>
      </w:r>
      <w:r>
        <w:rPr>
          <w:rFonts w:ascii="Times New Roman" w:hAnsi="Times New Roman"/>
          <w:sz w:val="28"/>
          <w:szCs w:val="28"/>
        </w:rPr>
        <w:t xml:space="preserve">, и по достижению плановых показателей деятельности, предусмотренных соглашением о предоставлении средств, заключаемым между грантополучателем и министерством;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«комиссия по отбору проектов» – комиссия, создаваемая приказом министерства, не менее 50% членов которой составляют члены, не являющиеся государственными или муниципальными служащими,</w:t>
      </w:r>
      <w:r>
        <w:rPr>
          <w:rFonts w:ascii="Times New Roman" w:hAnsi="Times New Roman"/>
          <w:sz w:val="28"/>
          <w:szCs w:val="28"/>
        </w:rPr>
        <w:t xml:space="preserve"> осуществляющая отбор проектов Агромотиватор</w:t>
      </w:r>
      <w:r>
        <w:rPr>
          <w:rFonts w:ascii="Times New Roman" w:hAnsi="Times New Roman"/>
          <w:sz w:val="28"/>
          <w:szCs w:val="28"/>
        </w:rPr>
        <w:t xml:space="preserve"> в форме очного собеседования и (или) видео-конференц-связи;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</w:t>
      </w:r>
      <w:r>
        <w:rPr>
          <w:rFonts w:ascii="Times New Roman" w:hAnsi="Times New Roman"/>
          <w:sz w:val="28"/>
          <w:szCs w:val="28"/>
        </w:rPr>
        <w:t xml:space="preserve">альных округов,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 Новосибирска).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сельских территорий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/>
          <w:sz w:val="28"/>
          <w:szCs w:val="28"/>
        </w:rPr>
        <w:t xml:space="preserve">ибирской области от 03.03.2020 № 52-п «</w:t>
      </w:r>
      <w:r>
        <w:rPr>
          <w:rFonts w:ascii="Times New Roman" w:hAnsi="Times New Roman"/>
          <w:sz w:val="28"/>
          <w:szCs w:val="28"/>
        </w:rPr>
        <w:t xml:space="preserve">Об утверждении перечней сельских территорий и сельских аг</w:t>
      </w:r>
      <w:r>
        <w:rPr>
          <w:rFonts w:ascii="Times New Roman" w:hAnsi="Times New Roman"/>
          <w:sz w:val="28"/>
          <w:szCs w:val="28"/>
        </w:rPr>
        <w:t xml:space="preserve">ломераций Новосибирской области»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</w:t>
      </w:r>
      <w:r>
        <w:rPr>
          <w:rFonts w:ascii="Times New Roman" w:hAnsi="Times New Roman"/>
          <w:sz w:val="28"/>
          <w:szCs w:val="28"/>
        </w:rPr>
        <w:t xml:space="preserve">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Перечень сельских агломераций на территории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/>
          <w:sz w:val="28"/>
          <w:szCs w:val="28"/>
        </w:rPr>
        <w:t xml:space="preserve">ибирской области от 03.03.2020 № 52-п «</w:t>
      </w:r>
      <w:r>
        <w:rPr>
          <w:rFonts w:ascii="Times New Roman" w:hAnsi="Times New Roman"/>
          <w:sz w:val="28"/>
          <w:szCs w:val="28"/>
        </w:rPr>
        <w:t xml:space="preserve">Об утверждении перечней сельских территорий и сельских аг</w:t>
      </w:r>
      <w:r>
        <w:rPr>
          <w:rFonts w:ascii="Times New Roman" w:hAnsi="Times New Roman"/>
          <w:sz w:val="28"/>
          <w:szCs w:val="28"/>
        </w:rPr>
        <w:t xml:space="preserve">ломераций Новосибирской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Целью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Агромотиватор</w:t>
      </w:r>
      <w:r>
        <w:rPr>
          <w:rFonts w:ascii="Times New Roman" w:hAnsi="Times New Roman"/>
          <w:sz w:val="28"/>
          <w:szCs w:val="28"/>
        </w:rPr>
        <w:t xml:space="preserve"> является оказание государственной поддержки ветеранов и участников специальной военной операции, связанной с началом осуществления ими предпринимательской деятельности в агропр</w:t>
      </w:r>
      <w:r>
        <w:rPr>
          <w:rFonts w:ascii="Times New Roman" w:hAnsi="Times New Roman"/>
          <w:sz w:val="28"/>
          <w:szCs w:val="28"/>
        </w:rPr>
        <w:t xml:space="preserve">омышленном комплексе, создание и развитие на сельских территориях и на территориях сельской агломерации Новосибирской области крестьянских (фермерских) хозяйств, создание новых постоянных рабочих мест, увеличение производства продукции сельского хозяйства.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Грант Агромотиватор предоставляется на конкурсной основе в соответствии с решением комиссии по отбору проектов в порядке, 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оложением </w:t>
      </w:r>
      <w:r>
        <w:rPr>
          <w:rFonts w:ascii="Times New Roman" w:hAnsi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</w:t>
      </w:r>
      <w:r>
        <w:rPr>
          <w:rFonts w:ascii="Times New Roman" w:hAnsi="Times New Roman"/>
          <w:sz w:val="28"/>
          <w:szCs w:val="28"/>
        </w:rPr>
        <w:t xml:space="preserve">, являющимся приложением № 10 к постановлению Правительства Новосибирской области от 02.02.2015 № 37-п (далее - Положение о конкурсном отборе).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Грант Агромотиватор предоставляется министерством, осуществляющим функции главного распорядителя бюджетных средств,</w:t>
      </w:r>
      <w:r>
        <w:rPr>
          <w:rFonts w:ascii="Times New Roman" w:hAnsi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Министерство размещает сведения о грантах на едином портале бюджетной системы Российской Федерации в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 xml:space="preserve">и «Интернет» (в разделе единого портала) в порядке, утвержденном приказом Министерства финансов Российской Федерации от 28.12.2016 № 243н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Грант Агромотиватор предоставляется грантополучателю на реализацию проекта создания и (или) развития хозяйства: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 разведению крупного рогатого скота мясного или молочного направления продуктивности - в размере, не превышающем 7 млн. рублей, но не более 90 процентов затрат;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иным направлениям - в размере, не превышающем 5 млн. рублей, но не более 90 процентов затрат.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затрат, финансовое обеспечение которых допускается осуществлять за счет гранта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Агромотиватор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определяется Министерством сельского хозяйства Российской Федерации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Грант Агромотиватор предоставляется грантополучателю с учетом следующих условий: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грант Агромотиватор предоставляется однократно на основании решения комиссии по отбору проектов по результатам конкурсного отбора заявителей;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реализация, передача в аренду, залог и (или) отчуждение имущества, приобретенного с использованием гра</w:t>
      </w:r>
      <w:r>
        <w:rPr>
          <w:rFonts w:ascii="Times New Roman" w:hAnsi="Times New Roman"/>
          <w:sz w:val="28"/>
          <w:szCs w:val="28"/>
        </w:rPr>
        <w:t xml:space="preserve">нта Агромотиватор, допускаются только при согласовании с министерством, а также при условии неухудшения плановых показателей деятельности, предусмотренных проектом и соглашением о предоставлении средств, заключаемым между грантополучателем и министерством;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приобретение имущества, ранее приобретенного с использованием средств государственной поддержки, за счет гранта Агромотиватор не допускается;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срок использования гранта Агромотиватор составляет не более 18 месяцев со дня его получения. В случае наступления обстоятельств непреодолимой силы, препятствующих использованию гранта Агромотиватор в </w:t>
      </w:r>
      <w:r>
        <w:rPr>
          <w:rFonts w:ascii="Times New Roman" w:hAnsi="Times New Roman"/>
          <w:sz w:val="28"/>
          <w:szCs w:val="28"/>
        </w:rPr>
        <w:t xml:space="preserve">установленный срок, продление срока использования гранта Агромотиватор осуществляется по решению министерства, но не более чем на 6 месяцев, в установленном уполномоченным органом порядке. Основанием для прин</w:t>
      </w:r>
      <w:r>
        <w:rPr>
          <w:rFonts w:ascii="Times New Roman" w:hAnsi="Times New Roman"/>
          <w:sz w:val="28"/>
          <w:szCs w:val="28"/>
        </w:rPr>
        <w:t xml:space="preserve">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в установленный срок;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получение гранта Агромотиватор крестьянским (фермерским) хозяйством или индивидуальным предпринимателем, являющимся главой крестьянского (фермерского) хозяйства, ранее являвшимися получателями грантов в рамках государственной программ</w:t>
      </w:r>
      <w:r>
        <w:rPr>
          <w:rFonts w:ascii="Times New Roman" w:hAnsi="Times New Roman"/>
          <w:sz w:val="28"/>
          <w:szCs w:val="28"/>
        </w:rPr>
        <w:t xml:space="preserve">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облатиот 02.02.2015 №37-п,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грант Агромотиватор пред</w:t>
      </w:r>
      <w:r>
        <w:rPr>
          <w:rFonts w:ascii="Times New Roman" w:hAnsi="Times New Roman"/>
          <w:sz w:val="28"/>
          <w:szCs w:val="28"/>
        </w:rPr>
        <w:t xml:space="preserve">оставляется при условии документального подтверждения права собственности и (или) иных прав заявителя на срок не менее 3 лет на земельный участок (земельные участки), на котором осуществляется или планируется осуществлять сельскохозяйственное производство;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допускается смена индивидуального предпринимателя, являющегося главой крестьянского (фермерского) хозяйства и грантополучателем, в процессе реализации проекта в соответствии со статьей 18 Федерального закона «О крестьянском (фермерском) хозяйстве»;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грант Агромотиватор предоставляется за счет средств бюджета Новосибирской области гранополучателям, зарегистрированным и осуществляющим деятельность на сельской территории или территории сельской агломерации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размер гранта Агро</w:t>
      </w:r>
      <w:r>
        <w:rPr>
          <w:rFonts w:ascii="Times New Roman" w:hAnsi="Times New Roman"/>
          <w:sz w:val="28"/>
          <w:szCs w:val="28"/>
        </w:rPr>
        <w:t xml:space="preserve">мотиватор не может быть менее 3 млн. рублей. В случае если заявителем на рассмотрение комиссии по отбору проектов представлен проект, где в стоимость проекта включена сумма гранта менее 3 млн. рублей, проект комиссией по отбору проектов не рассматривается;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 осуществление грантополучателем деятельности в течение не менее 3 лет со дня получения средств гранта Агромотиватора и ежегодное представление в министерство отчетности о результатах своей деятельности по форме и в срок, устанавливаемый министерством.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В плановые показатели деятельности, предусмотренные бизнес-п</w:t>
      </w:r>
      <w:r>
        <w:rPr>
          <w:rFonts w:ascii="Times New Roman" w:hAnsi="Times New Roman"/>
          <w:sz w:val="28"/>
          <w:szCs w:val="28"/>
        </w:rPr>
        <w:t xml:space="preserve">ланом, включаются,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плановые значения показателей деятельности возможно при условии предварительного согл</w:t>
      </w:r>
      <w:r>
        <w:rPr>
          <w:rFonts w:ascii="Times New Roman" w:hAnsi="Times New Roman"/>
          <w:sz w:val="28"/>
          <w:szCs w:val="28"/>
        </w:rPr>
        <w:t xml:space="preserve">асования с министерством. В случае недостижения плановых показателей деятельности грантополучатель обязуется представить до 1 апреля года, следующего за годом, в котором показатель деятельности не был исполнен, письменное обоснование недостижения плановых </w:t>
      </w:r>
      <w:r>
        <w:rPr>
          <w:rFonts w:ascii="Times New Roman" w:hAnsi="Times New Roman"/>
          <w:sz w:val="28"/>
          <w:szCs w:val="28"/>
        </w:rPr>
        <w:t xml:space="preserve">показателей деятельности. Министерством может быть принято решение о необходимости внесения изменений в проект создания и (или) развития хозяйства и соглашение, заключенно</w:t>
      </w:r>
      <w:r>
        <w:rPr>
          <w:rFonts w:ascii="Times New Roman" w:hAnsi="Times New Roman"/>
          <w:sz w:val="28"/>
          <w:szCs w:val="28"/>
        </w:rPr>
        <w:t xml:space="preserve">е между грантополучателем и министерством. При этом крестьянское (фермерское) хозяйство или индивидуальный предприниматель представляет актуализированный бизнес-план в министерство в срок, не превышающий 45 календарных дней со дня получения соответствующег</w:t>
      </w:r>
      <w:r>
        <w:rPr>
          <w:rFonts w:ascii="Times New Roman" w:hAnsi="Times New Roman"/>
          <w:sz w:val="28"/>
          <w:szCs w:val="28"/>
        </w:rPr>
        <w:t xml:space="preserve">о решения. Случаи, при которых допускается внесение изменений в бизнес-план, методика оценки исполнения заявителем плановых показателей деятельности, а также меры ответственности за недостижение плановых показателей деятельности определяются министерством.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плана расходов в пределах предоставленного гранта Агромотиватор подлежит согласованию с комиссией по отбору проектов.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плана расходов не должно менять отраслевое направление деятельности получателя субсидии (уча</w:t>
      </w:r>
      <w:r>
        <w:rPr>
          <w:rFonts w:ascii="Times New Roman" w:hAnsi="Times New Roman"/>
          <w:sz w:val="28"/>
          <w:szCs w:val="28"/>
        </w:rPr>
        <w:t xml:space="preserve">стника отбора), на развитие которого предоставлен грант Агромотиватор, а также изменять сроки реализации бизнес-плана и снижать значения показателей, необходимых для достижения результатов предоставления гранта Агромотиватор, предусмотренных бизнес-планом.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изменения плана расходов в пределах предоставленного гра</w:t>
      </w:r>
      <w:r>
        <w:rPr>
          <w:rFonts w:ascii="Times New Roman" w:hAnsi="Times New Roman"/>
          <w:sz w:val="28"/>
          <w:szCs w:val="28"/>
        </w:rPr>
        <w:t xml:space="preserve">нта Агромотиватор грандополучател представляет в комиссию по отбору проектов заявление о согласовании изменения плана расходов в пределах предоставленного гранта Агромотиватор с обоснованием необходимости его изменения, с приложением нового плана расходов.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</w:t>
      </w:r>
      <w:r>
        <w:rPr>
          <w:rFonts w:ascii="Times New Roman" w:hAnsi="Times New Roman"/>
          <w:sz w:val="28"/>
          <w:szCs w:val="28"/>
        </w:rPr>
        <w:t xml:space="preserve">отбору проектов в течение 30 календарных дней со дня поступления заявления об изменении плана расходов в пределах предоставленного гранта Агромотиватор принимает решение о согласовании или об отказе в согласовании изменения, которое оформляется протоколом.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принятия комиссией по отбору проектов решения об отказе в согласовании изменения плана расходов в пределах предоставленного гранта Агромотиватор является: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</w:t>
      </w:r>
      <w:r>
        <w:rPr>
          <w:rFonts w:ascii="Times New Roman" w:hAnsi="Times New Roman"/>
          <w:sz w:val="28"/>
          <w:szCs w:val="28"/>
        </w:rPr>
        <w:t xml:space="preserve">ветствие изменений плана расходов перечню затрат, финансовое обеспечение которых предусматривается осуществлять за счет средств гранта Агромотиватор, и (или) перечню имущества, приобретаемого грантополучателем с использованием средств гранта Агромотиватор;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поступление заявки об изменении плана расходов после окончания срока использования гранта Агромотиватор;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снижение значений показателей, необходимых для достижения результатов предоставления гранта Агромотиватор, установленных соглашением;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изменение направления деятельности (отрасли) сельского хозяйства, на развитие которого предоставлен грант Агромотиватор, на иное направление деятельности (отрасль) сельского хозяйства;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установление факта, что расходование гранта Агромотиватор по плану расходов получателем гранта Агромотиватор уже осуществлено.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отбору проектов в течение пяти рабочих дней со дня принятия решения о согласовании или об отказе в согласовании изменения плана расходов </w:t>
      </w:r>
      <w:r>
        <w:rPr>
          <w:rFonts w:ascii="Times New Roman" w:hAnsi="Times New Roman"/>
          <w:sz w:val="28"/>
          <w:szCs w:val="28"/>
        </w:rPr>
        <w:t xml:space="preserve">в пределах предоставленного гранта Агромотиватор направляет заявителю уведомление.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Устанавливаются следующие результаты, в целях достижения которых предоставляется грант (далее - результаты предоставления гранта):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грантополучателем гранта Агромотиватор в срок, определяемый министерством, но не позднее срока использования гранта Агромо</w:t>
      </w:r>
      <w:r>
        <w:rPr>
          <w:rFonts w:ascii="Times New Roman" w:hAnsi="Times New Roman"/>
          <w:sz w:val="28"/>
          <w:szCs w:val="28"/>
        </w:rPr>
        <w:t xml:space="preserve">тиватор, не менее одного нового постоянного рабочего места, сведения о котором подтверждаются справкой налогового органа (количество человек). Значение количества работников устанавливается в соответствии с бизнес-планом, предоставленным грантополучателем;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объема сельскохозяйственной продукции, произведенной крестьянским (фермерским) хозяйством или и</w:t>
      </w:r>
      <w:r>
        <w:rPr>
          <w:rFonts w:ascii="Times New Roman" w:hAnsi="Times New Roman"/>
          <w:sz w:val="28"/>
          <w:szCs w:val="28"/>
        </w:rPr>
        <w:t xml:space="preserve">ндивидуальным предпринимателем, являющимся главой крестьянского (фермерского) хозяйства, получившим грант Агромотиватор, в отчетном году по отношению к предыдущему году (процентов). Значение прироста объема сельскохозяйственной продукции, произведенной кре</w:t>
      </w:r>
      <w:r>
        <w:rPr>
          <w:rFonts w:ascii="Times New Roman" w:hAnsi="Times New Roman"/>
          <w:sz w:val="28"/>
          <w:szCs w:val="28"/>
        </w:rPr>
        <w:t xml:space="preserve">стьянским (фермерским) хозяйством или индивидуальным предпринимателем, являющмся главой крестьянского (фермерского) хозяйства, получившим грант Агромотиватор, в отчетном году по отношению к предыдущему году (процентов), должно соответствовать бизнес-плану.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 направлениям государственной поддержки, предусмотренным пунктом 7 настоящего Порядка, размер гранта Агромотиватор (Гм) рассчитывается по следующей формуле: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3366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849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х 90%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42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vertAlign w:val="subscript"/>
          <w:rPrChange w:id="0" w:author="suhev" w:date="2025-03-25T08:18:01Z" oouserid="suhev">
            <w:rPr>
              <w:rFonts w:ascii="Times New Roman" w:hAnsi="Times New Roman"/>
              <w:sz w:val="28"/>
              <w:szCs w:val="28"/>
            </w:rPr>
          </w:rPrChange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- размер гранта Агромотиватор на реализацию одного проекта создания и (или) развития хозяйства;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- размер затрат на реализацию одного проекта Агромотиватор.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затрат получателя гранта Агромотиватор, предусмотренных настоящим пунктом, за счет иных направлений государственной поддержки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размер гранта Агромотиватор не может превышать размера, указанного в пункте 7 настоящего Порядка, с учетом направления использования.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гранта Агромотиватор, предоставляемый конкретному заявителю, определяется решением комиссии по отбору проектов с учетом размера собственных средств грантополучателя, направленных на реализацию проекта создания и (или) развития хозяйства.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гранта Агромотиватор рассчитывается: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получателей субсидии (участников отбора), являющихся плательщиками налога на добавленную стоимость, без учета налога на добавленную стоимость;</w:t>
      </w:r>
      <w:r/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получателей субсидии (участников отбора), не являющихся плательщиками налога на добавленную стоимость или использующих право на освобождение от исполнения обязанностей налогоплательщика н</w:t>
      </w:r>
      <w:r>
        <w:rPr>
          <w:rFonts w:ascii="Times New Roman" w:hAnsi="Times New Roman"/>
          <w:sz w:val="28"/>
          <w:szCs w:val="28"/>
        </w:rPr>
        <w:t xml:space="preserve">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получателя субсидии (участника отбора), включая сумму налога на добавленную стоимость.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Между министерством и получателями грантов Агромотиватор заключаются соглашения (договоры) о предоставлении из областного бюджета Новосибирской области гранта Агромотиватор (далее - соглашения).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Соглашения, дополнительные соглашения о внесении в них изменений, а также дополнительные соглашения о расторжении соглашения заключаются в соответствии с типовыми формами, устанавл</w:t>
      </w:r>
      <w:r>
        <w:rPr>
          <w:rFonts w:ascii="Times New Roman" w:hAnsi="Times New Roman"/>
          <w:sz w:val="28"/>
          <w:szCs w:val="28"/>
        </w:rPr>
        <w:t xml:space="preserve">иваемыми Министерством финансов Российской Федерации,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соглашением, заключаемым между Министерством сельского хозяйст</w:t>
      </w:r>
      <w:r>
        <w:rPr>
          <w:rFonts w:ascii="Times New Roman" w:hAnsi="Times New Roman"/>
          <w:sz w:val="28"/>
          <w:szCs w:val="28"/>
        </w:rPr>
        <w:t xml:space="preserve">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пунктом 10 Правил формирования, предоставления и распределения субсидий из федеральног</w:t>
      </w:r>
      <w:r>
        <w:rPr>
          <w:rFonts w:ascii="Times New Roman" w:hAnsi="Times New Roman"/>
          <w:sz w:val="28"/>
          <w:szCs w:val="28"/>
        </w:rPr>
        <w:t xml:space="preserve">о бюджета бюджетам субъектов Российской Федерации, утвержденных постановлением Правительства Российской Федерации от 30.09.2014 № 999 «О формировании, предоставлении и распределении субсидий из федерального бюджета бюджетам субъектов Российской Федерации».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должно содержать: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согласие получателя гранта Агромотиватор, лиц, получающих средства на основании договоров, заклю</w:t>
      </w:r>
      <w:r>
        <w:rPr>
          <w:rFonts w:ascii="Times New Roman" w:hAnsi="Times New Roman"/>
          <w:sz w:val="28"/>
          <w:szCs w:val="28"/>
        </w:rPr>
        <w:t xml:space="preserve">ченных с получателем гранта Агромотиватор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</w:t>
      </w:r>
      <w:r>
        <w:rPr>
          <w:rFonts w:ascii="Times New Roman" w:hAnsi="Times New Roman"/>
          <w:sz w:val="28"/>
          <w:szCs w:val="28"/>
        </w:rPr>
        <w:t xml:space="preserve">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предоставления гранта, в том числе в части достижения результат</w:t>
      </w:r>
      <w:r>
        <w:rPr>
          <w:rFonts w:ascii="Times New Roman" w:hAnsi="Times New Roman"/>
          <w:sz w:val="28"/>
          <w:szCs w:val="28"/>
        </w:rPr>
        <w:t xml:space="preserve">ов предоставления гранта, а также проверки органами государственного финансового контроля соблюдения получателями гранта Агромотиватор порядка и условий предоставления гранта в соответствии со статьями 268.1 и 269.2 Бюджетного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запрет приобретения за счет денежных средств, полученных в счет гранта Агромотиватор, иностранной валюты, за исключением операций, осуществляемых в соответствии с валют</w:t>
      </w:r>
      <w:r>
        <w:rPr>
          <w:rFonts w:ascii="Times New Roman" w:hAnsi="Times New Roman"/>
          <w:sz w:val="28"/>
          <w:szCs w:val="28"/>
        </w:rPr>
        <w:t xml:space="preserve">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установленные министерством в соглашении значения результатов предоставления гранта Агромотиватор в соответствии с пунктом 10 настоящего Порядка;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условие о согласовании новых условий соглашения или о расторжении соглашения при недостижении согласия по новым</w:t>
      </w:r>
      <w:r>
        <w:rPr>
          <w:rFonts w:ascii="Times New Roman" w:hAnsi="Times New Roman"/>
          <w:sz w:val="28"/>
          <w:szCs w:val="28"/>
        </w:rPr>
        <w:t xml:space="preserve"> условиям, в случае уменьшения министерству как получателю бюджетных средств ранее доведенных лимитов бюджетных обязательств, указанных в пункте 5 настоящего Порядка,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обязательство получателя гранта Агромоти</w:t>
      </w:r>
      <w:r>
        <w:rPr>
          <w:rFonts w:ascii="Times New Roman" w:hAnsi="Times New Roman"/>
          <w:sz w:val="28"/>
          <w:szCs w:val="28"/>
        </w:rPr>
        <w:t xml:space="preserve">ватор о представлении в министерство дополнительного 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гранта Агромотиватор представляет в министерство: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достижении результатов предоставления гранта Агромотиватор, указанных в пункте 10 настоящего Порядка, по форме, определенной типовыми формами соглашения, устанавливаемыми Ми</w:t>
      </w:r>
      <w:r>
        <w:rPr>
          <w:rFonts w:ascii="Times New Roman" w:hAnsi="Times New Roman"/>
          <w:sz w:val="28"/>
          <w:szCs w:val="28"/>
        </w:rPr>
        <w:t xml:space="preserve">нистерством финансов Российской Федерации, министерством финансов и налоговой политики Новосибирской области, ежегодно, в срок не позднее 12 января и 5 июля с года, следующего за годом предоставления гранта, в течение трех лет с года предоставления гранта;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грант Агромотивато</w:t>
      </w:r>
      <w:r>
        <w:rPr>
          <w:rFonts w:ascii="Times New Roman" w:hAnsi="Times New Roman"/>
          <w:sz w:val="28"/>
          <w:szCs w:val="28"/>
        </w:rPr>
        <w:t xml:space="preserve">р, по форме, определенной типовыми формами соглашения, устанавливаемыми Министерством финансов Российской Федерации, министерством финансов и налоговой политики Новосибирской области, в срок не позднее пятого рабочего дня, следующего за отчетным кварталом.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представления получателем гранта Агромотиватор дополнительной отчетности.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соглашения, сформированный министерством в государственной интегрированной информаци</w:t>
      </w:r>
      <w:r>
        <w:rPr>
          <w:rFonts w:ascii="Times New Roman" w:hAnsi="Times New Roman"/>
          <w:sz w:val="28"/>
          <w:szCs w:val="28"/>
        </w:rPr>
        <w:t xml:space="preserve">онной системе управления общественными финансами «Электронный бюджет» (далее - система «Электронный бюджет»), в течение десяти рабочих дней со дня оформления протокола об итогах конкурсного отбора направляется на подписание получателю гранта Агромотиватор.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гранта Агромотиватор подписывает соглашение в течение трех рабочих дней со дня его поступления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подписывает соглашение в системе «Электронный бюджет» в течение двух рабочих дней со дня подписания соглашения получателем гранта.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нарушения получателем гранта Агромотиватор установленного настоящим пунктом срока подписания соглашения получатель гранта Агромотиватор считается уклонившимся от заключения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получателя гранта Агромотиватор от подписания соглашения или нарушения срока его подписания министерство аннулирует решение о предоставлении гранта Агромотиватор и в течение пяти рабочих дней </w:t>
      </w:r>
      <w:r>
        <w:rPr>
          <w:rFonts w:ascii="Times New Roman" w:hAnsi="Times New Roman"/>
          <w:sz w:val="28"/>
          <w:szCs w:val="28"/>
        </w:rPr>
        <w:t xml:space="preserve">направляет письменное уведомление получателю гранта Агромотиватор. В таком случае министерство заключает соглашение с участником отбора заявке, на участие в отборе которой присвоен последующий номер в рейтинге заявок.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Министерство принимает решение о предоставлении гранта Агромотиватор и заключает соглашение с получателями гранта на основании решения комиссии по отбору проектов, которое оформляется протоколом.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Порядок объявления о проведении конкурсного отбора, сроки, порядок подачи документов, необходимых для проведения отбора, перечень таких документов, требования к документам, сроки и поряд</w:t>
      </w:r>
      <w:r>
        <w:rPr>
          <w:rFonts w:ascii="Times New Roman" w:hAnsi="Times New Roman"/>
          <w:sz w:val="28"/>
          <w:szCs w:val="28"/>
        </w:rPr>
        <w:t xml:space="preserve">ок их рассмотрения, требования к получателю гранта Агромотиватор, основания для отказа получателю гранта Агромотиватор в предоставлении гранта Агромотиватор, порядок определения победителей конкурсного отбора устанавливаются Положением о конкурсном отборе.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Срок использования гранта Агромотиватор составляет не более 18 месяцев с даты его получения. В случае наступления обсто</w:t>
      </w:r>
      <w:r>
        <w:rPr>
          <w:rFonts w:ascii="Times New Roman" w:hAnsi="Times New Roman"/>
          <w:sz w:val="28"/>
          <w:szCs w:val="28"/>
        </w:rPr>
        <w:t xml:space="preserve">ятельств непреодолимой силы, препятствующих освоению средств гранта Агромотиватор в установленный срок, срок использования гранта Агромотиватор может быть продлен по решению министерства, но не более чем на 6 месяцев, в установленном министерством порядке.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принятия м</w:t>
      </w:r>
      <w:r>
        <w:rPr>
          <w:rFonts w:ascii="Times New Roman" w:hAnsi="Times New Roman"/>
          <w:sz w:val="28"/>
          <w:szCs w:val="28"/>
        </w:rPr>
        <w:t xml:space="preserve">инистерством решения о продлении срока использования гранта Агромотиватор является документальное подтверждение получателем гранта Агромотиватор наступления обстоятельств непреодолимой силы, препятствующих использованию средств гранта в установленный срок.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Отказ получателю гранта Агромотиватор в предоставлении гранта Агромотиватор не является препятствием для повторного участия в конкурсном отборе.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Перечисление гранта Агромотиватор осуществляется министерством путем перечисления денежных средств с лицевого счета министерства, открытого в Управлении</w:t>
      </w:r>
      <w:r>
        <w:rPr>
          <w:rFonts w:ascii="Times New Roman" w:hAnsi="Times New Roman"/>
          <w:sz w:val="28"/>
          <w:szCs w:val="28"/>
        </w:rPr>
        <w:t xml:space="preserve"> Федерального казначейства по Новосибирской области, на счета, открытые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242.25 Бюджетного кодекса Российской Федерации средства гранта Агромотиватор, предоставляемые получателю средств, подлежат казначейскому сопровождению.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средств гранта Агромотиватор осуществляется министерством не позднее 30 рабочих дней после заключения соглашения, предусмотренного пунктом 12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Получатели </w:t>
      </w:r>
      <w:r>
        <w:rPr>
          <w:rFonts w:ascii="Times New Roman" w:hAnsi="Times New Roman"/>
          <w:sz w:val="28"/>
          <w:szCs w:val="28"/>
        </w:rPr>
        <w:t xml:space="preserve">гранта представляют в министерство отчетность о достижении результатов предоставления гранта Агромотиватор и об осуществлении расходов, источником финансового обеспечения которых является грант Агромотиватор, в соответствии с пунктом 12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осуществляет проверку представленных получателями гранта Агромотиватор отчетов в течение 15 рабочих дней с даты их поступления, по результатам которой: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принимает отчет;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возвращает отчет грантополучателю на доработку при наличии замечаний.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представляемых заявителями документов, подтверждающих целевое использование гранта Агромотиватор, несут главы крестьянских (фермерских) хозяйств или индивидуальные предприниматели, являющиеся получателями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бюджетных средств несут главы крестьянских (фермерских) хозяйств или индивидуальные предприниматели, являющиеся получателями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о целевом использовании полученных грантов Агромотиватор должны быть подписаны главой крестьянского (фермерского) хозяйства или индивидуальным предпринимателем и заверены печатью (при наличии).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Получатель гранта Агромотиватор несет ответственность за предоставление недостоверных сведений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Министерство осуществляет проверку соблюдения получателем гранта Агромотиватор порядка и условий предоставления гр</w:t>
      </w:r>
      <w:r>
        <w:rPr>
          <w:rFonts w:ascii="Times New Roman" w:hAnsi="Times New Roman"/>
          <w:sz w:val="28"/>
          <w:szCs w:val="28"/>
        </w:rPr>
        <w:t xml:space="preserve">анта Агромотиватор, в том числе в части достижения результатов предоставления гранта Агромотиватор,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В случае нарушения грантополучателем (участником отбора) условий и порядка, установленных при их предоставлении, выявленного по фактам проверок, проведенных министерством и уполномоченными органами государственного финансового кон</w:t>
      </w:r>
      <w:r>
        <w:rPr>
          <w:rFonts w:ascii="Times New Roman" w:hAnsi="Times New Roman"/>
          <w:sz w:val="28"/>
          <w:szCs w:val="28"/>
        </w:rPr>
        <w:t xml:space="preserve">троля, грантополучатель (участник отбора) возвращает денежные средства, полученные в счет гранта Агромотиватор, в полном объеме в областной бюджет Новосибирской области в течение 30 календарных дней со дня получения уведомления о возврате денежных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В случае неиспользован</w:t>
      </w:r>
      <w:r>
        <w:rPr>
          <w:rFonts w:ascii="Times New Roman" w:hAnsi="Times New Roman"/>
          <w:sz w:val="28"/>
          <w:szCs w:val="28"/>
        </w:rPr>
        <w:t xml:space="preserve">ия гранта Агромотиватор в сроки, установленные пунктом 12 настоящего Порядка, получатель субсидии (участник отбора) возвращает остатки гранта в областной бюджет Новосибирской области в течение 10 рабочих дней с момента истечения срока использования гранта.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 В случае</w:t>
      </w:r>
      <w:r>
        <w:rPr>
          <w:rFonts w:ascii="Times New Roman" w:hAnsi="Times New Roman"/>
          <w:sz w:val="28"/>
          <w:szCs w:val="28"/>
        </w:rPr>
        <w:t xml:space="preserve"> недостижения результатов предоставления и значений результатов предоставления гранта Агромотиватор, установленных министерством в соглашении, объем средств, подлежащих возврату в областной бюджет Новосибирской области, рассчитывается по следующей формуле: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6730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1539"/>
        <w:gridCol w:w="1187"/>
        <w:gridCol w:w="1523"/>
        <w:gridCol w:w="496"/>
        <w:gridCol w:w="567"/>
        <w:gridCol w:w="992"/>
        <w:gridCol w:w="426"/>
      </w:tblGrid>
      <w:tr>
        <w:tblPrEx/>
        <w:trPr/>
        <w:tc>
          <w:tcPr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возврата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87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грант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3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SUM х Di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)x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3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7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1523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- сумма гранта Агромотиватор, подлежащая возврату;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</w:t>
      </w:r>
      <w:r>
        <w:rPr>
          <w:rFonts w:ascii="Times New Roman" w:hAnsi="Times New Roman"/>
          <w:sz w:val="28"/>
          <w:szCs w:val="28"/>
        </w:rPr>
        <w:t xml:space="preserve"> - размер гранта Агромотиватор, предоставленного получателю субсидии (участнику отбора) в отчетном финансовом году;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- количество показателей, по которым не достигнуты значения результатов предоставления гранта Агромотиватор;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- общее количество показателей, необходимых для достижения результатов предоставления гранта Агромотиватор;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- индекс, отражающий уровень недостижения i-го результата использования субсидии, который рассчитывается по формуле: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center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= 1 - Ti / Si,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 - фактически достигнутое значение i-го показателя, необходимого для достижения результатов предоставления гранта, на отчетную дату;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- плановое значение i-го показателя, необходимого для достижения результатов предоставления гранта, установленное соглашением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выявления указанных в настоящем пункте нарушений направляет получателю гранта Агромотиватор уведомление о возврате полученных денежных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</w:t>
      </w:r>
      <w:r>
        <w:rPr>
          <w:rFonts w:ascii="Times New Roman" w:hAnsi="Times New Roman"/>
          <w:sz w:val="28"/>
          <w:szCs w:val="28"/>
        </w:rPr>
        <w:t xml:space="preserve">атель гранта Агромотиватор обязан в течение 30 календарных дней со дня получения уведомления о возврате денежных средств, подлежащих возврату в областной бюджет Новосибирской области, перечислить указанные средства в областной бюджет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Министерств</w:t>
      </w:r>
      <w:r>
        <w:rPr>
          <w:rFonts w:ascii="Times New Roman" w:hAnsi="Times New Roman"/>
          <w:sz w:val="28"/>
          <w:szCs w:val="28"/>
        </w:rPr>
        <w:t xml:space="preserve">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</w:t>
      </w:r>
      <w:r>
        <w:rPr>
          <w:rFonts w:ascii="Times New Roman" w:hAnsi="Times New Roman"/>
          <w:sz w:val="28"/>
          <w:szCs w:val="28"/>
        </w:rPr>
        <w:t xml:space="preserve">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приказом Министерства финансов Российской Федерации от 27.04.2024 № 53н «Об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 В случае призыва получателя гран</w:t>
      </w:r>
      <w:r>
        <w:rPr>
          <w:rFonts w:ascii="Times New Roman" w:hAnsi="Times New Roman"/>
          <w:sz w:val="28"/>
          <w:szCs w:val="28"/>
        </w:rPr>
        <w:t xml:space="preserve">та на военную службу в Вооруженные Силы Российской Федерации или введения в Новосибирской области среднего уровня реагирования в соответствии с Указом Президента Российской Федерации от 19</w:t>
      </w:r>
      <w:ins w:id="1" w:author="suhev" w:date="2025-03-25T08:18:35Z" oouserid="suhev">
        <w:r>
          <w:rPr>
            <w:rFonts w:ascii="Times New Roman" w:hAnsi="Times New Roman"/>
            <w:sz w:val="28"/>
            <w:szCs w:val="28"/>
          </w:rPr>
          <w:t xml:space="preserve">.</w:t>
        </w:r>
      </w:ins>
      <w:del w:id="2" w:author="suhev" w:date="2025-03-25T08:18:38Z" oouserid="suhev">
        <w:r>
          <w:rPr>
            <w:rFonts w:ascii="Times New Roman" w:hAnsi="Times New Roman"/>
            <w:sz w:val="28"/>
            <w:szCs w:val="28"/>
          </w:rPr>
          <w:delText xml:space="preserve"> октября </w:delText>
        </w:r>
      </w:del>
      <w:ins w:id="3" w:author="suhev" w:date="2025-03-25T08:18:39Z" oouserid="suhev">
        <w:r>
          <w:rPr>
            <w:rFonts w:ascii="Times New Roman" w:hAnsi="Times New Roman"/>
            <w:sz w:val="28"/>
            <w:szCs w:val="28"/>
          </w:rPr>
          <w:t xml:space="preserve">10.</w:t>
        </w:r>
      </w:ins>
      <w:r>
        <w:rPr>
          <w:rFonts w:ascii="Times New Roman" w:hAnsi="Times New Roman"/>
          <w:sz w:val="28"/>
          <w:szCs w:val="28"/>
        </w:rPr>
        <w:t xml:space="preserve">2022 № 757 «О мерах, осуществляемых в субъектах Российской </w:t>
      </w:r>
      <w:r>
        <w:rPr>
          <w:rFonts w:ascii="Times New Roman" w:hAnsi="Times New Roman"/>
          <w:sz w:val="28"/>
          <w:szCs w:val="28"/>
        </w:rPr>
        <w:t xml:space="preserve">Федерации в связи с Указом Президента Российской Федерации от 19 октября 2022 № 756» (далее соответственно - призыв на военную службу, средний уровень реагирования) министерство принимает одно из следующих решений: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ризнание проекта создания и (или) развития хозяйства завершенным, в случае, если средства гранта «Агромотиватор» использованы в полном объеме, а в отношении грантополучателя в связи с призывом на военную службу осуществлена государственная регистрация прек</w:t>
      </w:r>
      <w:r>
        <w:rPr>
          <w:rFonts w:ascii="Times New Roman" w:hAnsi="Times New Roman"/>
          <w:sz w:val="28"/>
          <w:szCs w:val="28"/>
        </w:rPr>
        <w:t xml:space="preserve">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возврата средств гранта Агромотиватор в областной бюджет в объеме неиспользованных средств гранта Агромотиватор в случае, если средства </w:t>
      </w:r>
      <w:r>
        <w:rPr>
          <w:rFonts w:ascii="Times New Roman" w:hAnsi="Times New Roman"/>
          <w:sz w:val="28"/>
          <w:szCs w:val="28"/>
        </w:rPr>
        <w:t xml:space="preserve">гранта Агромотиватор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</w:t>
      </w:r>
      <w:r>
        <w:rPr>
          <w:rFonts w:ascii="Times New Roman" w:hAnsi="Times New Roman"/>
          <w:sz w:val="28"/>
          <w:szCs w:val="28"/>
        </w:rPr>
        <w:t xml:space="preserve">осударственная регистрация прекращения крестьянского (фермерского) хозяйства. При этом проект создания и (или) развития хозяйства признается завершенным, а грантополучатель освобождается от ответственности за недостижение плановых показателей деятельности.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в абзацах втором и третьем настоящего пункта решения принимаются министерство</w:t>
      </w:r>
      <w:r>
        <w:rPr>
          <w:rFonts w:ascii="Times New Roman" w:hAnsi="Times New Roman"/>
          <w:sz w:val="28"/>
          <w:szCs w:val="28"/>
        </w:rPr>
        <w:t xml:space="preserve">м по заявлению получателя гранта при представлении им документа, подтверждающего призыв на военную службу, или по заявлению получателя гранта при введении в Новосибирской области среднего уровня реагирования в порядке, установленном уполномоченным органом.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В процессе реализации про</w:t>
      </w:r>
      <w:r>
        <w:rPr>
          <w:rFonts w:ascii="Times New Roman" w:hAnsi="Times New Roman"/>
          <w:sz w:val="28"/>
          <w:szCs w:val="28"/>
        </w:rPr>
        <w:t xml:space="preserve">екта создания и (или) развития хозяйства допускается смена главы крестьянского (фермерского) хозяйства, являющегося получателем гранта, по решению членов данного крестьянского (фермерского) хозяйства в соответствии с пунктом 1 статьи 18 Федерального закона</w:t>
      </w:r>
      <w:r>
        <w:rPr>
          <w:rFonts w:ascii="Times New Roman" w:hAnsi="Times New Roman"/>
          <w:sz w:val="28"/>
          <w:szCs w:val="28"/>
        </w:rPr>
        <w:t xml:space="preserve"> «О</w:t>
      </w:r>
      <w:del w:id="4" w:author="suhev" w:date="2025-03-25T08:18:55Z" oouserid="suhev">
        <w:r>
          <w:rPr>
            <w:rFonts w:ascii="Times New Roman" w:hAnsi="Times New Roman"/>
            <w:sz w:val="28"/>
            <w:szCs w:val="28"/>
          </w:rPr>
          <w:delText xml:space="preserve"> </w:delText>
        </w:r>
      </w:del>
      <w:ins w:id="5" w:author="suhev" w:date="2025-03-25T08:18:55Z" oouserid="suhev">
        <w:r>
          <w:rPr>
            <w:rFonts w:ascii="Times New Roman" w:hAnsi="Times New Roman"/>
            <w:sz w:val="28"/>
            <w:szCs w:val="28"/>
          </w:rPr>
          <w:t xml:space="preserve"> </w:t>
        </w:r>
      </w:ins>
      <w:r>
        <w:rPr>
          <w:rFonts w:ascii="Times New Roman" w:hAnsi="Times New Roman"/>
          <w:sz w:val="28"/>
          <w:szCs w:val="28"/>
        </w:rPr>
        <w:t xml:space="preserve">крестьянском (фермерском) хозяйстве», что не влечет изменения (прекращения) статуса крестьянского (фермерского) хозяйства в качестве получателя гранта. При этом министерство осуществляет замену главы такого крестьянского (фермерского) хозяйства в согла</w:t>
      </w:r>
      <w:r>
        <w:rPr>
          <w:rFonts w:ascii="Times New Roman" w:hAnsi="Times New Roman"/>
          <w:sz w:val="28"/>
          <w:szCs w:val="28"/>
        </w:rPr>
        <w:t xml:space="preserve">шении о предоставлении средств, заключенном между министерством и получателем гранта,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В случае реорганизации грантополучателя, являющегося юридическим </w:t>
      </w:r>
      <w:r>
        <w:rPr>
          <w:rFonts w:ascii="Times New Roman" w:hAnsi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реорганизации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юридическим лицом, или прекращении </w:t>
      </w:r>
      <w:r>
        <w:rPr>
          <w:rFonts w:ascii="Times New Roman" w:hAnsi="Times New Roman"/>
          <w:sz w:val="28"/>
          <w:szCs w:val="28"/>
        </w:rPr>
        <w:t xml:space="preserve">деятельности грантополучателя, являющегося индивидуальным предпринимателем (за исключением индивидуального предпринимателя, осуществляющего деятел</w:t>
      </w:r>
      <w:r>
        <w:rPr>
          <w:rFonts w:ascii="Times New Roman" w:hAnsi="Times New Roman"/>
          <w:sz w:val="28"/>
          <w:szCs w:val="28"/>
        </w:rPr>
        <w:t xml:space="preserve">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 истечения трех лет с даты получения гранта Агромотиватор соглашение расторгается с формированием</w:t>
      </w:r>
      <w:r>
        <w:rPr>
          <w:rFonts w:ascii="Times New Roman" w:hAnsi="Times New Roman"/>
          <w:sz w:val="28"/>
          <w:szCs w:val="28"/>
        </w:rPr>
        <w:t xml:space="preserve">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обязательствах, и возврате средств гранта Агромотиватор в бюджет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прекращения деятельности грантополучателя, являющегося индивидуальным предпринимателем, осуществляющим деят</w:t>
      </w:r>
      <w:r>
        <w:rPr>
          <w:rFonts w:ascii="Times New Roman" w:hAnsi="Times New Roman"/>
          <w:sz w:val="28"/>
          <w:szCs w:val="28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 11.0</w:t>
      </w:r>
      <w:r>
        <w:rPr>
          <w:rFonts w:ascii="Times New Roman" w:hAnsi="Times New Roman"/>
          <w:sz w:val="28"/>
          <w:szCs w:val="28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29. Получатели гранта Агромотиватор, пострадавшие в результате террористических актов, освобождаются от ответственности за недостижение плановых показателей деятельности в порядке, определяемом</w:t>
      </w:r>
      <w:r>
        <w:rPr>
          <w:rFonts w:ascii="Times New Roman" w:hAnsi="Times New Roman"/>
          <w:sz w:val="28"/>
          <w:szCs w:val="28"/>
        </w:rPr>
        <w:t xml:space="preserve">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террористических актов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6"/>
    <w:uiPriority w:val="10"/>
    <w:rPr>
      <w:sz w:val="48"/>
      <w:szCs w:val="48"/>
    </w:rPr>
  </w:style>
  <w:style w:type="character" w:styleId="37">
    <w:name w:val="Subtitle Char"/>
    <w:basedOn w:val="683"/>
    <w:link w:val="698"/>
    <w:uiPriority w:val="11"/>
    <w:rPr>
      <w:sz w:val="24"/>
      <w:szCs w:val="24"/>
    </w:rPr>
  </w:style>
  <w:style w:type="character" w:styleId="39">
    <w:name w:val="Quote Char"/>
    <w:link w:val="700"/>
    <w:uiPriority w:val="29"/>
    <w:rPr>
      <w:i/>
    </w:rPr>
  </w:style>
  <w:style w:type="character" w:styleId="41">
    <w:name w:val="Intense Quote Char"/>
    <w:link w:val="702"/>
    <w:uiPriority w:val="30"/>
    <w:rPr>
      <w:i/>
    </w:rPr>
  </w:style>
  <w:style w:type="character" w:styleId="176">
    <w:name w:val="Footnote Text Char"/>
    <w:link w:val="837"/>
    <w:uiPriority w:val="99"/>
    <w:rPr>
      <w:sz w:val="18"/>
    </w:rPr>
  </w:style>
  <w:style w:type="character" w:styleId="179">
    <w:name w:val="Endnote Text Char"/>
    <w:link w:val="840"/>
    <w:uiPriority w:val="99"/>
    <w:rPr>
      <w:sz w:val="20"/>
    </w:rPr>
  </w:style>
  <w:style w:type="paragraph" w:styleId="673" w:default="1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rPr>
      <w:lang w:eastAsia="zh-CN"/>
    </w:r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863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/>
    </w:rPr>
  </w:style>
  <w:style w:type="character" w:styleId="705" w:customStyle="1">
    <w:name w:val="Header Char"/>
    <w:uiPriority w:val="99"/>
  </w:style>
  <w:style w:type="paragraph" w:styleId="706">
    <w:name w:val="Footer"/>
    <w:basedOn w:val="673"/>
    <w:link w:val="864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/>
    </w:rPr>
  </w:style>
  <w:style w:type="character" w:styleId="707" w:customStyle="1">
    <w:name w:val="Footer Char"/>
    <w:uiPriority w:val="99"/>
  </w:style>
  <w:style w:type="paragraph" w:styleId="708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4"/>
    <w:uiPriority w:val="59"/>
    <w:rPr>
      <w:rFonts w:ascii="Times New Roman" w:hAnsi="Times New Roman" w:eastAsia="Times New Roman"/>
    </w:rPr>
    <w:tblPr/>
  </w:style>
  <w:style w:type="table" w:styleId="71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6">
    <w:name w:val="Hyperlink"/>
    <w:uiPriority w:val="99"/>
    <w:unhideWhenUsed/>
    <w:rPr>
      <w:color w:val="0000ff"/>
      <w:u w:val="single"/>
    </w:rPr>
  </w:style>
  <w:style w:type="paragraph" w:styleId="837">
    <w:name w:val="footnote text"/>
    <w:basedOn w:val="67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  <w:rPr>
      <w:lang w:eastAsia="zh-CN"/>
    </w:rPr>
  </w:style>
  <w:style w:type="paragraph" w:styleId="853">
    <w:name w:val="table of figures"/>
    <w:basedOn w:val="673"/>
    <w:next w:val="673"/>
    <w:uiPriority w:val="99"/>
    <w:unhideWhenUsed/>
    <w:pPr>
      <w:spacing w:after="0"/>
    </w:pPr>
  </w:style>
  <w:style w:type="paragraph" w:styleId="854">
    <w:name w:val="List Paragraph"/>
    <w:basedOn w:val="673"/>
    <w:pPr>
      <w:ind w:left="720"/>
    </w:pPr>
  </w:style>
  <w:style w:type="paragraph" w:styleId="855" w:customStyle="1">
    <w:name w:val="ConsPlusNormal"/>
    <w:pPr>
      <w:widowControl w:val="off"/>
    </w:pPr>
    <w:rPr>
      <w:rFonts w:ascii="Arial" w:hAnsi="Arial" w:cs="Arial"/>
      <w:sz w:val="16"/>
      <w:szCs w:val="16"/>
    </w:rPr>
  </w:style>
  <w:style w:type="character" w:styleId="856">
    <w:name w:val="annotation reference"/>
    <w:semiHidden/>
    <w:rPr>
      <w:rFonts w:cs="Times New Roman"/>
      <w:sz w:val="16"/>
      <w:szCs w:val="16"/>
    </w:rPr>
  </w:style>
  <w:style w:type="paragraph" w:styleId="857">
    <w:name w:val="annotation text"/>
    <w:basedOn w:val="673"/>
    <w:link w:val="858"/>
    <w:semiHidden/>
    <w:pPr>
      <w:spacing w:line="240" w:lineRule="auto"/>
    </w:pPr>
    <w:rPr>
      <w:rFonts w:eastAsia="Calibri"/>
      <w:sz w:val="20"/>
      <w:szCs w:val="20"/>
      <w:lang w:val="en-US"/>
    </w:rPr>
  </w:style>
  <w:style w:type="character" w:styleId="858" w:customStyle="1">
    <w:name w:val="Текст примечания Знак"/>
    <w:link w:val="857"/>
    <w:semiHidden/>
    <w:rPr>
      <w:rFonts w:cs="Times New Roman"/>
      <w:sz w:val="20"/>
      <w:szCs w:val="20"/>
    </w:rPr>
  </w:style>
  <w:style w:type="paragraph" w:styleId="859">
    <w:name w:val="Balloon Text"/>
    <w:basedOn w:val="673"/>
    <w:link w:val="860"/>
    <w:semiHidden/>
    <w:pPr>
      <w:spacing w:after="0" w:line="240" w:lineRule="auto"/>
    </w:pPr>
    <w:rPr>
      <w:rFonts w:ascii="Segoe UI" w:hAnsi="Segoe UI" w:eastAsia="Calibri"/>
      <w:sz w:val="18"/>
      <w:szCs w:val="18"/>
      <w:lang w:val="en-US"/>
    </w:rPr>
  </w:style>
  <w:style w:type="character" w:styleId="860" w:customStyle="1">
    <w:name w:val="Текст выноски Знак"/>
    <w:link w:val="859"/>
    <w:semiHidden/>
    <w:rPr>
      <w:rFonts w:ascii="Segoe UI" w:hAnsi="Segoe UI" w:cs="Segoe UI"/>
      <w:sz w:val="18"/>
      <w:szCs w:val="18"/>
    </w:rPr>
  </w:style>
  <w:style w:type="paragraph" w:styleId="861">
    <w:name w:val="annotation subject"/>
    <w:basedOn w:val="857"/>
    <w:next w:val="857"/>
    <w:link w:val="862"/>
    <w:semiHidden/>
    <w:rPr>
      <w:b/>
      <w:bCs/>
    </w:rPr>
  </w:style>
  <w:style w:type="character" w:styleId="862" w:customStyle="1">
    <w:name w:val="Тема примечания Знак"/>
    <w:link w:val="861"/>
    <w:semiHidden/>
    <w:rPr>
      <w:rFonts w:cs="Times New Roman"/>
      <w:b/>
      <w:bCs/>
      <w:sz w:val="20"/>
      <w:szCs w:val="20"/>
    </w:rPr>
  </w:style>
  <w:style w:type="character" w:styleId="863" w:customStyle="1">
    <w:name w:val="Верхний колонтитул Знак"/>
    <w:link w:val="704"/>
    <w:rPr>
      <w:rFonts w:cs="Times New Roman"/>
    </w:rPr>
  </w:style>
  <w:style w:type="character" w:styleId="864" w:customStyle="1">
    <w:name w:val="Нижний колонтитул Знак"/>
    <w:link w:val="706"/>
    <w:rPr>
      <w:rFonts w:cs="Times New Roman"/>
    </w:rPr>
  </w:style>
  <w:style w:type="paragraph" w:styleId="865">
    <w:name w:val="Normal (Web)"/>
    <w:basedOn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6" w:customStyle="1">
    <w:name w:val="formattext"/>
    <w:basedOn w:val="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Цилковская Евгения Викторовна</dc:creator>
  <cp:revision>23</cp:revision>
  <dcterms:created xsi:type="dcterms:W3CDTF">2025-03-15T06:29:00Z</dcterms:created>
  <dcterms:modified xsi:type="dcterms:W3CDTF">2025-03-25T08:19:20Z</dcterms:modified>
  <cp:version>786432</cp:version>
</cp:coreProperties>
</file>