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1"/>
        <w:rPr>
          <w:lang w:val="en-US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-114299</wp:posOffset>
                </wp:positionV>
                <wp:extent cx="558800" cy="6604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8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0.85pt;mso-position-horizontal:absolute;mso-position-vertical-relative:text;margin-top:-9.00pt;mso-position-vertical:absolute;width:44.00pt;height:52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p>
      <w:pPr>
        <w:pStyle w:val="941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41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ГОСУДАРСТВЕННАЯ ИНСПЕКЦИЯ ПО ОХРАНЕ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63"/>
        <w:jc w:val="center"/>
        <w:spacing w:before="0" w:after="0"/>
      </w:pPr>
      <w:r>
        <w:t xml:space="preserve">НОВОСИБИРСКОЙ ОБЛАСТИ</w:t>
      </w:r>
      <w:r/>
    </w:p>
    <w:p>
      <w:pPr>
        <w:pStyle w:val="761"/>
        <w:jc w:val="center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 xml:space="preserve">ПРИКАЗ</w:t>
      </w:r>
      <w:r>
        <w:rPr>
          <w:rFonts w:ascii="Times New Roman" w:hAnsi="Times New Roman" w:cs="Times New Roman"/>
          <w:i w:val="0"/>
          <w:sz w:val="36"/>
          <w:szCs w:val="36"/>
        </w:rPr>
      </w:r>
      <w:r>
        <w:rPr>
          <w:rFonts w:ascii="Times New Roman" w:hAnsi="Times New Roman" w:cs="Times New Roman"/>
          <w:i w:val="0"/>
          <w:sz w:val="36"/>
          <w:szCs w:val="36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  <w:t xml:space="preserve">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ab/>
        <w:t xml:space="preserve">№ 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инструкции о порядке организации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</w:rPr>
        <w:t xml:space="preserve">работы с обращениями граждан</w:t>
      </w:r>
      <w:r>
        <w:rPr>
          <w:b/>
          <w:sz w:val="28"/>
        </w:rPr>
        <w:t xml:space="preserve"> в</w:t>
      </w:r>
      <w:r>
        <w:t xml:space="preserve"> </w:t>
      </w:r>
      <w:r>
        <w:rPr>
          <w:b/>
          <w:sz w:val="28"/>
        </w:rPr>
        <w:t xml:space="preserve">государственной инспекции по охране объектов культурного наследия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реализации Федерального закона от 02.05.2006 № 59-ФЗ «О порядке рассмотрения обращений граждан Российской Федерации» </w:t>
      </w:r>
      <w:r>
        <w:rPr>
          <w:b/>
          <w:sz w:val="28"/>
        </w:rPr>
        <w:t xml:space="preserve">п р и к а з ы в а ю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781"/>
        <w:ind w:left="0" w:firstLine="709"/>
        <w:jc w:val="both"/>
        <w:rPr>
          <w:sz w:val="28"/>
        </w:rPr>
      </w:pPr>
      <w:r>
        <w:rPr>
          <w:sz w:val="28"/>
        </w:rPr>
        <w:t xml:space="preserve">1. Утвердить прилагаемую инструкцию о порядке организации работы с обращениями граждан в </w:t>
      </w:r>
      <w:r>
        <w:rPr>
          <w:color w:val="000000" w:themeColor="text1"/>
          <w:sz w:val="28"/>
          <w:szCs w:val="28"/>
        </w:rPr>
        <w:t xml:space="preserve">г</w:t>
      </w:r>
      <w:r>
        <w:rPr>
          <w:color w:val="000000" w:themeColor="text1"/>
          <w:sz w:val="28"/>
          <w:szCs w:val="28"/>
          <w:highlight w:val="white"/>
        </w:rPr>
        <w:t xml:space="preserve">осударственной инспе</w:t>
      </w:r>
      <w:r>
        <w:rPr>
          <w:color w:val="000000" w:themeColor="text1"/>
          <w:sz w:val="28"/>
          <w:szCs w:val="28"/>
          <w:highlight w:val="white"/>
        </w:rPr>
        <w:t xml:space="preserve">кции по охране объектов культурного наследия Новосибирской области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 Признать утратившими силу</w:t>
      </w:r>
      <w:r>
        <w:t xml:space="preserve"> </w:t>
      </w:r>
      <w:r>
        <w:rPr>
          <w:sz w:val="28"/>
        </w:rPr>
        <w:t xml:space="preserve">п</w:t>
      </w:r>
      <w:r>
        <w:rPr>
          <w:sz w:val="28"/>
        </w:rPr>
        <w:t xml:space="preserve">риказ</w:t>
      </w:r>
      <w:r>
        <w:rPr>
          <w:sz w:val="28"/>
        </w:rPr>
        <w:t xml:space="preserve">ы</w:t>
      </w:r>
      <w:r>
        <w:rPr>
          <w:sz w:val="28"/>
        </w:rPr>
        <w:t xml:space="preserve"> государственной инспекции по охране объектов культурного наследия Новосибирской области</w:t>
      </w:r>
      <w:r>
        <w:rPr>
          <w:sz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shd w:val="clear" w:color="ffffff" w:fill="ffffff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1) </w:t>
      </w:r>
      <w:r>
        <w:rPr>
          <w:color w:val="000000" w:themeColor="text1"/>
          <w:sz w:val="28"/>
          <w:szCs w:val="28"/>
          <w:highlight w:val="white"/>
        </w:rPr>
        <w:t xml:space="preserve">от 03.11.2020 № 218 «Об утверждении инструкции о порядке организации работы с обращениями граждан в государственной инспекции по охране объектов культурного насл</w:t>
      </w:r>
      <w:r>
        <w:rPr>
          <w:color w:val="000000" w:themeColor="text1"/>
          <w:sz w:val="28"/>
          <w:szCs w:val="28"/>
          <w:highlight w:val="white"/>
        </w:rPr>
        <w:t xml:space="preserve">едия Новосибирской области</w:t>
      </w:r>
      <w:r>
        <w:rPr>
          <w:color w:val="000000" w:themeColor="text1"/>
          <w:sz w:val="28"/>
          <w:szCs w:val="28"/>
        </w:rPr>
        <w:t xml:space="preserve">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hd w:val="clear" w:color="ffffff" w:fill="ffffff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2) </w:t>
      </w:r>
      <w:r>
        <w:rPr>
          <w:color w:val="000000" w:themeColor="text1"/>
          <w:sz w:val="28"/>
          <w:szCs w:val="28"/>
          <w:highlight w:val="white"/>
        </w:rPr>
        <w:t xml:space="preserve">от 24.02.2021 № 17 «О внесении изменений в Инструкцию о порядке организации работы с обращениями граждан в государственной инспек</w:t>
      </w:r>
      <w:r>
        <w:rPr>
          <w:color w:val="000000" w:themeColor="text1"/>
          <w:sz w:val="28"/>
          <w:szCs w:val="28"/>
          <w:highlight w:val="white"/>
        </w:rPr>
        <w:t xml:space="preserve">ции по охране объектов культурного наследия Новосибирской области, утвержденную приказом государственной инспекции по охране объектов культурного наследия от 03.11.2020 № 218</w:t>
      </w:r>
      <w:r>
        <w:rPr>
          <w:color w:val="000000" w:themeColor="text1"/>
          <w:sz w:val="28"/>
          <w:szCs w:val="28"/>
        </w:rPr>
        <w:t xml:space="preserve">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hd w:val="clear" w:color="ffffff" w:fill="ffffff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3) </w:t>
      </w:r>
      <w:r>
        <w:rPr>
          <w:color w:val="000000" w:themeColor="text1"/>
          <w:sz w:val="28"/>
          <w:szCs w:val="28"/>
          <w:highlight w:val="white"/>
        </w:rPr>
        <w:t xml:space="preserve">от 24.05.2021 № 69 «О внесении изменений в Инструкцию о порядке организации работы с обращениями граждан в государственной инспекции по охране объектов культурного наследия Новосибирской области, утвержденную приказом государственной инс</w:t>
      </w:r>
      <w:r>
        <w:rPr>
          <w:color w:val="000000" w:themeColor="text1"/>
          <w:sz w:val="28"/>
          <w:szCs w:val="28"/>
          <w:highlight w:val="white"/>
        </w:rPr>
        <w:t xml:space="preserve">пекции по охране объектов культурного наследия от 03.11.2020 № 218</w:t>
      </w:r>
      <w:r>
        <w:rPr>
          <w:color w:val="000000" w:themeColor="text1"/>
          <w:sz w:val="28"/>
          <w:szCs w:val="28"/>
        </w:rPr>
        <w:t xml:space="preserve">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hd w:val="clear" w:color="ffffff" w:fill="ffffff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4) </w:t>
      </w:r>
      <w:r>
        <w:rPr>
          <w:color w:val="000000" w:themeColor="text1"/>
          <w:sz w:val="28"/>
          <w:szCs w:val="28"/>
          <w:highlight w:val="white"/>
        </w:rPr>
        <w:t xml:space="preserve">от 14.01.2022 № 1 «О внесении изменений в </w:t>
      </w:r>
      <w:r>
        <w:rPr>
          <w:color w:val="000000" w:themeColor="text1"/>
          <w:sz w:val="28"/>
          <w:szCs w:val="28"/>
          <w:highlight w:val="white"/>
        </w:rPr>
        <w:t xml:space="preserve">приказ государственной инспекции по охране объе</w:t>
      </w:r>
      <w:r>
        <w:rPr>
          <w:color w:val="000000" w:themeColor="text1"/>
          <w:sz w:val="28"/>
          <w:szCs w:val="28"/>
          <w:highlight w:val="white"/>
        </w:rPr>
        <w:t xml:space="preserve">ктов культурного наследия Новосибирской области от 03.11.2020 № 218 «Об утверждении инструкции о порядке организации работы с обращениями граждан в государственной инспекции по охране объектов культурного наследия Новосибирской области</w:t>
      </w:r>
      <w:r>
        <w:rPr>
          <w:color w:val="000000" w:themeColor="text1"/>
          <w:sz w:val="28"/>
          <w:szCs w:val="28"/>
        </w:rPr>
        <w:t xml:space="preserve">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hd w:val="clear" w:color="ffffff" w:fill="ffffff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5) </w:t>
      </w:r>
      <w:r>
        <w:rPr>
          <w:color w:val="000000" w:themeColor="text1"/>
          <w:sz w:val="28"/>
          <w:szCs w:val="28"/>
          <w:highlight w:val="white"/>
        </w:rPr>
        <w:t xml:space="preserve">от 14.10.2022 № 222 «О внесении изменений в приказ государственной инспекции по охране объектов культурного наследия Новосибирской области от 03.11.2020 № 218 «Об утверждении и</w:t>
      </w:r>
      <w:r>
        <w:rPr>
          <w:color w:val="000000" w:themeColor="text1"/>
          <w:sz w:val="28"/>
          <w:szCs w:val="28"/>
          <w:highlight w:val="white"/>
        </w:rPr>
        <w:t xml:space="preserve">нструкции о порядке организации работы с обращениями граждан в государственной инспекции по охране объектов культурного наследия Новосибирской области</w:t>
      </w:r>
      <w:r>
        <w:rPr>
          <w:color w:val="000000" w:themeColor="text1"/>
          <w:sz w:val="28"/>
          <w:szCs w:val="28"/>
        </w:rPr>
        <w:t xml:space="preserve">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hd w:val="clear" w:color="ffffff" w:fill="ffffff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6) </w:t>
      </w:r>
      <w:r>
        <w:rPr>
          <w:color w:val="000000" w:themeColor="text1"/>
          <w:sz w:val="28"/>
          <w:szCs w:val="28"/>
          <w:highlight w:val="white"/>
        </w:rPr>
        <w:t xml:space="preserve">от 26</w:t>
      </w:r>
      <w:r>
        <w:rPr>
          <w:color w:val="000000" w:themeColor="text1"/>
          <w:sz w:val="28"/>
          <w:szCs w:val="28"/>
          <w:highlight w:val="white"/>
        </w:rPr>
        <w:t xml:space="preserve">.01.2023 № 30-НПА «О внесении изменений в приказ государственной инспекции по охране объектов культурного наследия Новосибирской области от 03.11.2020 № 218</w:t>
      </w:r>
      <w:r>
        <w:rPr>
          <w:color w:val="000000" w:themeColor="text1"/>
          <w:sz w:val="28"/>
          <w:szCs w:val="28"/>
        </w:rPr>
        <w:t xml:space="preserve">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hd w:val="clear" w:color="ffffff" w:fill="ffffff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7) </w:t>
      </w:r>
      <w:r>
        <w:rPr>
          <w:color w:val="000000" w:themeColor="text1"/>
          <w:sz w:val="28"/>
          <w:szCs w:val="28"/>
          <w:highlight w:val="white"/>
        </w:rPr>
        <w:t xml:space="preserve">от 05.02.2025 № 14 «О внесении изменений в приказ государственной инспекции по охране объектов культурного наследия Новосибирской области от 03.11.2020 № 218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tabs>
          <w:tab w:val="left" w:pos="0" w:leader="none"/>
          <w:tab w:val="left" w:pos="992" w:leader="none"/>
        </w:tabs>
        <w:rPr>
          <w:sz w:val="28"/>
          <w:szCs w:val="28"/>
        </w:rPr>
      </w:pPr>
      <w:r>
        <w:rPr>
          <w:sz w:val="28"/>
          <w:szCs w:val="27"/>
        </w:rPr>
        <w:t xml:space="preserve">3. Контроль за исполнением настоящего приказа оставляю за собой.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инспекции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Е.В. Макавчик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  <w:szCs w:val="20"/>
        </w:rPr>
        <w:pPrChange w:id="0" w:author="user" w:date="2025-03-28T09:08:02Z" oouserid="user">
          <w:pPr>
            <w:jc w:val="both"/>
          </w:pPr>
        </w:pPrChange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</w:rPr>
      </w:pPr>
      <w:r>
        <w:rPr>
          <w:sz w:val="20"/>
        </w:rPr>
        <w:t xml:space="preserve">Ю.С. Жданова</w:t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  <w:t xml:space="preserve">228 63 59</w:t>
      </w:r>
      <w:r>
        <w:rPr>
          <w:sz w:val="20"/>
        </w:rPr>
      </w:r>
      <w:r>
        <w:rPr>
          <w:sz w:val="20"/>
        </w:rPr>
      </w:r>
    </w:p>
    <w:p>
      <w:pPr>
        <w:ind w:left="56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государственной инспекции по охране объектов культурного наследия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 № 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ИНСТРУКЦИЯ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порядке организации работы с обращениями граждан в государственной инспекции по охране объектов культурного наследия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Общие положения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Инструкция о порядке организации работы с обра</w:t>
      </w:r>
      <w:r>
        <w:rPr>
          <w:sz w:val="28"/>
          <w:szCs w:val="28"/>
        </w:rPr>
        <w:t xml:space="preserve">щениями граждан (далее – Инструкция) в государственной инспекции по охране объектов культурного наследия Новосибирской области (далее - инспекция) устанавливает требования к организации работы по рассмотрению обращений граждан и лиц без гражданства (далее </w:t>
      </w:r>
      <w:r>
        <w:rPr>
          <w:sz w:val="28"/>
          <w:szCs w:val="28"/>
        </w:rPr>
        <w:t xml:space="preserve">- граждане), объединений граждан, в том числе юридических лиц, поступивших в инспекцию, индивидуальными и коллективными обращениями граждан в письменной форме и в форме электронного документа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а также проведению личного приема граждан начальником инспекции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уполномоченными на то лицами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</w:t>
      </w:r>
      <w:r>
        <w:rPr>
          <w:sz w:val="28"/>
          <w:szCs w:val="28"/>
        </w:rPr>
        <w:t xml:space="preserve"> законами, Федеральным законом от 02.05.2006 № 59-ФЗ «О порядке рассмотрения обращений граждан Российской Федерации» (далее – Федеральный закон от 02.05.2006 № 59-ФЗ), иными федеральными законами, законами и иными нормативными правовыми актами Новосибирско</w:t>
      </w:r>
      <w:r>
        <w:rPr>
          <w:sz w:val="28"/>
          <w:szCs w:val="28"/>
        </w:rPr>
        <w:t xml:space="preserve">й области, решениями и поручениями Губернатора Новосибирской области, Инструкцией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</w:t>
      </w:r>
      <w:r>
        <w:rPr>
          <w:sz w:val="28"/>
          <w:szCs w:val="28"/>
        </w:rPr>
        <w:t xml:space="preserve">11.2010 № 345 «Об утверждении Инструкции по документационному обеспечению Губернатора Новосибирской области», Инструкцией о порядке организации работы с обращениями граждан, утвержденной постановлением Губернатора Новосибирской области от 06.05.2019 № 134 </w:t>
      </w:r>
      <w:r>
        <w:rPr>
          <w:sz w:val="28"/>
          <w:szCs w:val="28"/>
        </w:rPr>
        <w:t xml:space="preserve">«Об утверждении Инструкции о порядке организации работы с обращениями граждан», а также настоящей Инструкцией.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Рассмотрение обращений граждан является должностной обязанностью начальника инспекции, заместителя начальника инспекции, руководителей </w:t>
      </w:r>
      <w:r>
        <w:rPr>
          <w:sz w:val="28"/>
          <w:szCs w:val="28"/>
        </w:rPr>
        <w:t xml:space="preserve">структ</w:t>
      </w:r>
      <w:r>
        <w:rPr>
          <w:sz w:val="28"/>
          <w:szCs w:val="28"/>
        </w:rPr>
        <w:t xml:space="preserve">урных подразделений инспекции, государственных гражданских служащих инспекции, должностных лиц инспекции, замещающих должности, не являющиеся должностями государственной гражданской службы.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инспекции</w:t>
      </w:r>
      <w:r>
        <w:t xml:space="preserve"> </w:t>
      </w:r>
      <w:r>
        <w:rPr>
          <w:sz w:val="28"/>
          <w:szCs w:val="28"/>
        </w:rPr>
        <w:t xml:space="preserve">или должностное лицо, временно исполняющее обязанности начальника инспекции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персональную ответственность за соблюде</w:t>
      </w:r>
      <w:r>
        <w:rPr>
          <w:sz w:val="28"/>
          <w:szCs w:val="28"/>
        </w:rPr>
        <w:t xml:space="preserve">ние порядка рассмотрения обращения граждан.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Работу с обращениями граждан в инспекции организует отдел обеспечения бюджетного процесса и деятельности</w:t>
      </w:r>
      <w:r>
        <w:rPr>
          <w:sz w:val="28"/>
          <w:szCs w:val="28"/>
        </w:rPr>
        <w:t xml:space="preserve"> инспекции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Прием, первичная обработка, учет, и регистрация письменных обращений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Письменные обращения, </w:t>
      </w:r>
      <w:r>
        <w:rPr>
          <w:sz w:val="28"/>
          <w:szCs w:val="28"/>
        </w:rPr>
        <w:t xml:space="preserve">поступившие в инспекцию, подлежат обязательному рассмотрению.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Граждане имеют право обращаться в инспекцию: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1) в письменной форме: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по почтовому адресу: Мичурина ул., 6, г. Новосибирск, 630099;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лично в часы приема инспекции: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– четверг: с 09-00 до 18-00;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пятница: с 09-00 до 17-00;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обед: с 12-30 до 13-18, выходные дни: суббота, воскресенье;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в форме электронного документа: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</w:t>
      </w:r>
      <w:r>
        <w:rPr>
          <w:sz w:val="28"/>
          <w:szCs w:val="28"/>
        </w:rPr>
        <w:t xml:space="preserve">через унифицированную форму официального сайта инспекции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PT Serif" w:hAnsi="PT Serif" w:eastAsia="PT Serif" w:cs="PT Serif"/>
          <w:color w:val="22272f"/>
          <w:sz w:val="25"/>
        </w:rPr>
        <w:t xml:space="preserve">,</w:t>
      </w:r>
      <w:r>
        <w:rPr>
          <w:color w:val="22272f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обеспечивающих идентификацию и (или) аутентификацию граждан</w:t>
      </w:r>
      <w:r>
        <w:rPr>
          <w:color w:val="000000" w:themeColor="text1"/>
          <w:sz w:val="28"/>
          <w:szCs w:val="28"/>
        </w:rPr>
        <w:t xml:space="preserve"> (далее - офици</w:t>
      </w:r>
      <w:r>
        <w:rPr>
          <w:sz w:val="28"/>
          <w:szCs w:val="28"/>
        </w:rPr>
        <w:t xml:space="preserve">альный сайт инспекции): </w:t>
      </w:r>
      <w:hyperlink r:id="rId12" w:tooltip="https://giookn.nso.ru;" w:history="1">
        <w:r>
          <w:rPr>
            <w:rStyle w:val="923"/>
            <w:sz w:val="28"/>
            <w:szCs w:val="28"/>
          </w:rPr>
          <w:t xml:space="preserve">https://giookn.nso.ru;</w:t>
        </w:r>
      </w:hyperlink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pacing w:line="276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б) с использо</w:t>
      </w:r>
      <w:r>
        <w:rPr>
          <w:sz w:val="28"/>
          <w:szCs w:val="28"/>
        </w:rPr>
        <w:t xml:space="preserve">ванием федеральной государственной информационной системы «Единый портал государственных и муниципальных услуг (функций)» (далее – Единый портал): </w:t>
      </w:r>
      <w:hyperlink r:id="rId13" w:tooltip="https://esia.gosuslugi.ru" w:history="1">
        <w:r>
          <w:rPr>
            <w:rStyle w:val="923"/>
            <w:sz w:val="28"/>
            <w:szCs w:val="28"/>
          </w:rPr>
          <w:t xml:space="preserve">https://esia.gosuslugi.ru</w:t>
        </w:r>
      </w:hyperlink>
      <w:r>
        <w:rPr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по</w:t>
      </w:r>
      <w:r>
        <w:rPr>
          <w:sz w:val="28"/>
          <w:szCs w:val="28"/>
        </w:rPr>
        <w:t xml:space="preserve">ступлении обращения в письменной форме, ответственный за работу с обращениями граждан сотрудник инспекции проверяет оформление обращения в соответствии с требованиями статьи 7 Федерального закона от 02.05.2006 № 59-ФЗ к письменным обращениям, наличие указа</w:t>
      </w:r>
      <w:r>
        <w:rPr>
          <w:sz w:val="28"/>
          <w:szCs w:val="28"/>
        </w:rPr>
        <w:t xml:space="preserve">нных автором вложений и приложений, знакомится с содержанием обращения, при необходимости гражданину оказывается содействие в правильном указании названия должности, фамилии, имени, отчества адресата (в именных обращениях), названий государственных органов</w:t>
      </w:r>
      <w:r>
        <w:rPr>
          <w:sz w:val="28"/>
          <w:szCs w:val="28"/>
        </w:rPr>
        <w:t xml:space="preserve"> (в адресных обращениях), при необходимости гражданину предлагается устранить выявленные замечания по обращению.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Письменное обращение гражданина должно содержать в обязательном порядке: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либо наименование государственного органа, в который направляе</w:t>
      </w:r>
      <w:r>
        <w:rPr>
          <w:sz w:val="28"/>
          <w:szCs w:val="28"/>
        </w:rPr>
        <w:t xml:space="preserve">тся обращение, либо фамилию, имя, отчество соответствующего должностного лица, либо должность соответствующего должностного лица;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свои фамилию, имя, отчества (последнее - при наличии);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почтовый адрес, по которому должны быть направлены ответ, уведо</w:t>
      </w:r>
      <w:r>
        <w:rPr>
          <w:sz w:val="28"/>
          <w:szCs w:val="28"/>
        </w:rPr>
        <w:t xml:space="preserve">мление о переадресации или продлении срока рассмотрения обращения;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суть обращения (предложение, заявление, жалоба);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личная подпись гражданина и дата.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в подтверждение своих доводов гражданин прилагает к письменному обращению документы и материалы либо их копии.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 письменному обращению приложены оригиналы документов и иные материалы, должностными лицами инспекции с оригиналов </w:t>
      </w:r>
      <w:r>
        <w:rPr>
          <w:sz w:val="28"/>
          <w:szCs w:val="28"/>
        </w:rPr>
        <w:t xml:space="preserve">документов снимаются копии и составляется акт в двух экземплярах о получении оригиналов документов и иных материалов, после чего оригиналы документов и иных материалов с первым экземпляром акта высылаются гражданину заказной корреспонденцией по почтовому а</w:t>
      </w:r>
      <w:r>
        <w:rPr>
          <w:sz w:val="28"/>
          <w:szCs w:val="28"/>
        </w:rPr>
        <w:t xml:space="preserve">дресу, указанному в обращении, второй экземпляр акта и копии документов приобщаются к поступившему письменному обращению.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Обращение, поступившее в инспекцию в форме электронного документа, подлежит рассмотрению в порядке, установленном Федеральным зако</w:t>
      </w:r>
      <w:r>
        <w:rPr>
          <w:sz w:val="28"/>
          <w:szCs w:val="28"/>
        </w:rPr>
        <w:t xml:space="preserve">ном от 02.05.2006 № 59-ФЗ и настоящей Инструкцией.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обращения в форме электронного документа </w:t>
      </w:r>
      <w:r>
        <w:rPr>
          <w:sz w:val="28"/>
          <w:szCs w:val="28"/>
        </w:rPr>
        <w:t xml:space="preserve">через унифицированную форму официального сайта инспекции в информационно-телекоммуникационной сети «Интернет»</w:t>
      </w:r>
      <w:r>
        <w:rPr>
          <w:rFonts w:ascii="PT Serif" w:hAnsi="PT Serif" w:eastAsia="PT Serif" w:cs="PT Serif"/>
          <w:color w:val="22272f"/>
          <w:sz w:val="25"/>
        </w:rPr>
        <w:t xml:space="preserve">,</w:t>
      </w:r>
      <w:r>
        <w:rPr>
          <w:color w:val="22272f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гражданин заполняет все обязательны</w:t>
      </w:r>
      <w:r>
        <w:rPr>
          <w:sz w:val="28"/>
          <w:szCs w:val="28"/>
        </w:rPr>
        <w:t xml:space="preserve">е поля формы электронного документа, при этом в текстовое поле вводится текст обращения с изложением просьбы, заявления, предложения, жалобы.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обращении в форме электронного документа гражданин в обязательном порядке указывает: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свои фамилию, имя, отч</w:t>
      </w:r>
      <w:r>
        <w:rPr>
          <w:sz w:val="28"/>
          <w:szCs w:val="28"/>
        </w:rPr>
        <w:t xml:space="preserve">ество (последнее – при наличии),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адрес электронной почты</w:t>
      </w:r>
      <w:r>
        <w:rPr>
          <w:rFonts w:ascii="PT Serif" w:hAnsi="PT Serif" w:eastAsia="PT Serif" w:cs="PT Serif"/>
          <w:color w:val="000000" w:themeColor="text1"/>
          <w:sz w:val="25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либо использует адрес (уникальный идентификатор) личного кабинета на </w:t>
      </w:r>
      <w:hyperlink r:id="rId14" w:tooltip="https://www.gosuslugi.ru/" w:history="1">
        <w:r>
          <w:rPr>
            <w:rStyle w:val="923"/>
            <w:color w:val="000000" w:themeColor="text1"/>
            <w:sz w:val="28"/>
            <w:szCs w:val="28"/>
            <w:highlight w:val="white"/>
            <w:u w:val="none"/>
          </w:rPr>
          <w:t xml:space="preserve">Едином портале</w:t>
        </w:r>
        <w:r>
          <w:rPr>
            <w:rStyle w:val="923"/>
            <w:color w:val="000000" w:themeColor="text1"/>
            <w:sz w:val="28"/>
            <w:szCs w:val="28"/>
            <w:u w:val="none"/>
          </w:rPr>
          <w:t xml:space="preserve">,</w:t>
        </w:r>
      </w:hyperlink>
      <w:r>
        <w:rPr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  <w:highlight w:val="white"/>
        </w:rPr>
        <w:t xml:space="preserve">которым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быть направлены ответ, уведомление о переадресации или продлении срока рассмотрения обращения;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текст обращения.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вправе приложить к такому обращению необходимые документы и материалы в электронной форме.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Обращение, в текстовом поле ко</w:t>
      </w:r>
      <w:r>
        <w:rPr>
          <w:sz w:val="28"/>
          <w:szCs w:val="28"/>
        </w:rPr>
        <w:t xml:space="preserve">торого не изложена суть обращения, а указана ссылка на интернет-ресурсы или прилагаемые файлы без указания наименования инспекции или должностного лица инспекции, не принимается к рассмотрению. Такие обращения расцениваются как электронная рассылка файлов.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Поздравления, приглашения, соболезнования, печатные издания, поступившие в адрес инспекции или иному должностному лицу, без регистрации и сканирования направляются адресатам.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Обращения граждан подлежат обязательной регистрации в течение трех дней с момента поступления в инспекцию.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Регистрация обращений производится в системе электронного документооборота и делопроизводства Правительства Новосибирской области (далее – С</w:t>
      </w:r>
      <w:r>
        <w:rPr>
          <w:sz w:val="28"/>
          <w:szCs w:val="28"/>
        </w:rPr>
        <w:t xml:space="preserve">ЭДД).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Зарегистрированное обращение граждан поступает начальнику инспекции для принятия решения о дальнейшем рассмотрении обращения.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инспекции определяет должностных лиц инспекции для решения поставленных в обращении вопросов и направляет пи</w:t>
      </w:r>
      <w:r>
        <w:rPr>
          <w:sz w:val="28"/>
          <w:szCs w:val="28"/>
        </w:rPr>
        <w:t xml:space="preserve">сьменное обращение в электронном виде через СЭДД для рассмотрения обращения.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 решению начальника инспекции рассмотрение обращений может производиться с выездом на место.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случае, если гражданин совершает действия, представляющие непосредственн</w:t>
      </w:r>
      <w:r>
        <w:rPr>
          <w:sz w:val="28"/>
          <w:szCs w:val="28"/>
        </w:rPr>
        <w:t xml:space="preserve">ую угрозу для жизни и здоровья окружающих, должностное лицо инспекции ставит в известность начальника инспекции, вызывает сотрудника </w:t>
      </w:r>
      <w:r>
        <w:rPr>
          <w:sz w:val="28"/>
          <w:szCs w:val="28"/>
        </w:rPr>
        <w:t xml:space="preserve">правоохранительн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 необходимости, работников скорой медицинской помощи.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Запрещается преслед</w:t>
      </w:r>
      <w:r>
        <w:rPr>
          <w:sz w:val="28"/>
          <w:szCs w:val="28"/>
        </w:rPr>
        <w:t xml:space="preserve">ование гражданина в связи с его обращением в </w:t>
      </w:r>
      <w:r>
        <w:rPr>
          <w:sz w:val="28"/>
          <w:szCs w:val="28"/>
        </w:rPr>
        <w:t xml:space="preserve">инспекцию</w:t>
      </w:r>
      <w:r>
        <w:rPr>
          <w:sz w:val="28"/>
          <w:szCs w:val="28"/>
        </w:rPr>
        <w:t xml:space="preserve"> или к должностному лицу</w:t>
      </w:r>
      <w:r>
        <w:rPr>
          <w:sz w:val="28"/>
          <w:szCs w:val="28"/>
        </w:rPr>
        <w:t xml:space="preserve"> инспекции</w:t>
      </w:r>
      <w:r>
        <w:rPr>
          <w:sz w:val="28"/>
          <w:szCs w:val="28"/>
        </w:rPr>
        <w:t xml:space="preserve"> с критикой деятельности </w:t>
      </w:r>
      <w:r>
        <w:rPr>
          <w:sz w:val="28"/>
          <w:szCs w:val="28"/>
        </w:rPr>
        <w:t xml:space="preserve">инспекции</w:t>
      </w:r>
      <w:r>
        <w:rPr>
          <w:sz w:val="28"/>
          <w:szCs w:val="28"/>
        </w:rPr>
        <w:t xml:space="preserve"> или должностного лица</w:t>
      </w:r>
      <w:r>
        <w:rPr>
          <w:sz w:val="28"/>
          <w:szCs w:val="28"/>
        </w:rPr>
        <w:t xml:space="preserve"> инспекции</w:t>
      </w:r>
      <w:r>
        <w:rPr>
          <w:sz w:val="28"/>
          <w:szCs w:val="28"/>
        </w:rPr>
        <w:t xml:space="preserve"> либо в целях восстановления или защиты своих прав, свобод и законных интересов либо прав, свобод и за</w:t>
      </w:r>
      <w:r>
        <w:rPr>
          <w:sz w:val="28"/>
          <w:szCs w:val="28"/>
        </w:rPr>
        <w:t xml:space="preserve">конных интересов других лиц.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</w:t>
      </w:r>
      <w:r>
        <w:rPr>
          <w:sz w:val="28"/>
          <w:szCs w:val="28"/>
        </w:rPr>
        <w:t xml:space="preserve"> в обращении, направление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Обращение, содержащее вопросы, решение которых не входит в компет</w:t>
      </w:r>
      <w:r>
        <w:rPr>
          <w:sz w:val="28"/>
          <w:szCs w:val="28"/>
        </w:rPr>
        <w:t xml:space="preserve">енцию инспекции, направляется в течение семи дней со дня регистрации 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с ув</w:t>
      </w:r>
      <w:r>
        <w:rPr>
          <w:sz w:val="28"/>
          <w:szCs w:val="28"/>
        </w:rPr>
        <w:t xml:space="preserve">едомлением гражданина, направившего обращение, о переадресации его обращения, с указанием куда и по каким вопросам переадресовано его обращение, за исключением случая, указанного в подпункте 2 пункта 24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Запрещается направлять жалобу на рас</w:t>
      </w:r>
      <w:r>
        <w:rPr>
          <w:sz w:val="28"/>
          <w:szCs w:val="28"/>
        </w:rPr>
        <w:t xml:space="preserve">смотрение в исполнительный орган государственной власти, орган местного самоуправления или должностному лицу, решение или действие (бездействие) которых обжалуется. В случае если в соответствии с указанным запретом невозможно направление жалобы на рассмотр</w:t>
      </w:r>
      <w:r>
        <w:rPr>
          <w:sz w:val="28"/>
          <w:szCs w:val="28"/>
        </w:rPr>
        <w:t xml:space="preserve">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</w:t>
      </w:r>
      <w:r>
        <w:rPr>
          <w:sz w:val="28"/>
          <w:szCs w:val="28"/>
        </w:rPr>
        <w:t xml:space="preserve">щие решение или действие (бездействие) в установленном порядке в суд.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Начальник инспекции при получении обращения, в котором содержатся нецензурные либо оскорбительные выражения, угрозы жизни, здоровью и имуществу должностного лица</w:t>
      </w:r>
      <w:r>
        <w:rPr>
          <w:sz w:val="28"/>
          <w:szCs w:val="28"/>
        </w:rPr>
        <w:t xml:space="preserve"> инспекции</w:t>
      </w:r>
      <w:r>
        <w:rPr>
          <w:sz w:val="28"/>
          <w:szCs w:val="28"/>
        </w:rPr>
        <w:t xml:space="preserve">, а также членов его</w:t>
      </w:r>
      <w:r>
        <w:rPr>
          <w:sz w:val="28"/>
          <w:szCs w:val="28"/>
        </w:rPr>
        <w:t xml:space="preserve">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Обращение, в котором обжалуется судебное решение, в течение семи дней со дня р</w:t>
      </w:r>
      <w:r>
        <w:rPr>
          <w:sz w:val="28"/>
          <w:szCs w:val="28"/>
        </w:rPr>
        <w:t xml:space="preserve">егистрации возвращается гражданину, направившему обращение, с разъяснением порядка обжалования данного судебного решения.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В случае если в обращении гражданина содержится вопрос, на который ему неоднократно (два и более раз) давались письменные ответы </w:t>
      </w:r>
      <w:r>
        <w:rPr>
          <w:sz w:val="28"/>
          <w:szCs w:val="28"/>
        </w:rPr>
        <w:t xml:space="preserve">по существу в связи с ранее направленными обращениями, и при этом в обращении не приводятся новые доводы или обстоятельства, начальник инспекции вправе принять решение о безосновательности очередного обращения и прекращении переписки с гражданином по данно</w:t>
      </w:r>
      <w:r>
        <w:rPr>
          <w:sz w:val="28"/>
          <w:szCs w:val="28"/>
        </w:rPr>
        <w:t xml:space="preserve">му вопросу при условии, что указанное обращение и ранее направленные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В случае поступле</w:t>
      </w:r>
      <w:r>
        <w:rPr>
          <w:sz w:val="28"/>
          <w:szCs w:val="28"/>
        </w:rPr>
        <w:t xml:space="preserve">ния в инспекцию обращения, содержащего вопрос, ответ на который размещен на официальном сайте инспекции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</w:t>
      </w:r>
      <w:r>
        <w:rPr>
          <w:sz w:val="28"/>
          <w:szCs w:val="28"/>
        </w:rPr>
        <w:t xml:space="preserve">ектронный адрес официального сайта органа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Ответ на обра</w:t>
      </w:r>
      <w:r>
        <w:rPr>
          <w:sz w:val="28"/>
          <w:szCs w:val="28"/>
        </w:rPr>
        <w:t xml:space="preserve">щение не дается в случаях, если: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обращении не указаны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</w:t>
      </w:r>
      <w:r>
        <w:rPr>
          <w:sz w:val="28"/>
          <w:szCs w:val="28"/>
        </w:rPr>
        <w:t xml:space="preserve">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текст обращения не поддается прочтению. Данное обращение не подлежит</w:t>
      </w:r>
      <w:r>
        <w:rPr>
          <w:sz w:val="28"/>
          <w:szCs w:val="28"/>
        </w:rPr>
        <w:t xml:space="preserve">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</w:t>
      </w:r>
      <w:r>
        <w:rPr>
          <w:sz w:val="28"/>
          <w:szCs w:val="28"/>
        </w:rPr>
        <w:t xml:space="preserve">ия и почтовый адрес поддаются прочтению;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текст обращения не позволяет определить суть предложения, заявления или жалобы, ответ на обращение </w:t>
      </w:r>
      <w:r>
        <w:rPr>
          <w:sz w:val="28"/>
          <w:szCs w:val="28"/>
        </w:rPr>
        <w:t xml:space="preserve">не дается,</w:t>
      </w:r>
      <w:r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</w:t>
      </w:r>
      <w:r>
        <w:rPr>
          <w:sz w:val="28"/>
          <w:szCs w:val="28"/>
        </w:rPr>
        <w:t xml:space="preserve">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ответ по существу поставленного в обращении вопроса не может быть дан без разглашения сведений,</w:t>
      </w:r>
      <w:r>
        <w:rPr>
          <w:sz w:val="28"/>
          <w:szCs w:val="28"/>
        </w:rPr>
        <w:t xml:space="preserve">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</w:t>
      </w:r>
      <w:r>
        <w:rPr>
          <w:sz w:val="28"/>
          <w:szCs w:val="28"/>
        </w:rPr>
        <w:t xml:space="preserve">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инспекцию.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Подготовка отзывов на жалобы граждан, связанные с обжалованием в су</w:t>
      </w:r>
      <w:r>
        <w:rPr>
          <w:sz w:val="28"/>
          <w:szCs w:val="28"/>
        </w:rPr>
        <w:t xml:space="preserve">де принятых по обращению решений или совершенных должностными лицами инспекции действий (бездействия) в связи с рассмотрением обращений, осуществляется с участием должностных лиц решение, действие (бездействие) которых обжалуется, с участием представителей</w:t>
      </w:r>
      <w:r>
        <w:rPr>
          <w:sz w:val="28"/>
          <w:szCs w:val="28"/>
        </w:rPr>
        <w:t xml:space="preserve"> управления по работе с обращениями граждан – общественной приемной Губернатора Новосибирской области и министерства юстиции Новосибирской области.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отзывы в суд на жалобы граждан (истцов) готовятся с учетом сроков, указанных в судебных повестка</w:t>
      </w:r>
      <w:r>
        <w:rPr>
          <w:sz w:val="28"/>
          <w:szCs w:val="28"/>
        </w:rPr>
        <w:t xml:space="preserve">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Порядок и сроки рассмотрения письменных обращений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Обращение, направленное в инспекцию, в соответствии с Федеральным законом от 02.05.2006 № 59-ФЗ рассматривается в течение 30 дней со дня регистрации.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инспекции или должностное лицо, временно исполняющее обязанности начальника инспекции, в пределах своей компетенции: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обеспечивает объективное, всестороннее и своевременное рассмотрение обращения, в случае необходимости – с участ</w:t>
      </w:r>
      <w:r>
        <w:rPr>
          <w:sz w:val="28"/>
          <w:szCs w:val="28"/>
        </w:rPr>
        <w:t xml:space="preserve">ием гражданина, направившего обращение;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запрашивает, в том числе в электронной форме, необходимые для рассмотрения обращения документы и материалы в других структурных подразделениях администрации, исполнительных органах государственной власти, органах</w:t>
      </w:r>
      <w:r>
        <w:rPr>
          <w:sz w:val="28"/>
          <w:szCs w:val="28"/>
        </w:rPr>
        <w:t xml:space="preserve"> местного самоуправления, государственных органах и у иных должностных лиц, за исключением судов, органов дознания и органов предварительного следствия;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дает письменный ответ по существу поставленных в обращении вопросов, за исключением случаев, указан</w:t>
      </w:r>
      <w:r>
        <w:rPr>
          <w:sz w:val="28"/>
          <w:szCs w:val="28"/>
        </w:rPr>
        <w:t xml:space="preserve">ных в пункте 21 Инструкции.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При поступлении запроса документов и материалов государственного органа, органа местного самоуправления или должностного лица, рассматривающих обращение, инспекция обязана в течение 15 дней со дня поступления запроса предос</w:t>
      </w:r>
      <w:r>
        <w:rPr>
          <w:sz w:val="28"/>
          <w:szCs w:val="28"/>
        </w:rPr>
        <w:t xml:space="preserve">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 и для которых установлен особый порядок </w:t>
      </w:r>
      <w:r>
        <w:rPr>
          <w:sz w:val="28"/>
          <w:szCs w:val="28"/>
        </w:rPr>
        <w:t xml:space="preserve">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В исключительных случаях, а также в случаях направления запроса документов и материалов, необходимых для рассмотрения обращения, в государственный орган, орган местного самоуправления или должностному лицу</w:t>
      </w:r>
      <w:ins w:id="1" w:author="User" w:date="2025-03-28T15:46:00Z">
        <w:r>
          <w:rPr>
            <w:sz w:val="28"/>
            <w:szCs w:val="28"/>
          </w:rPr>
          <w:t xml:space="preserve">,</w:t>
        </w:r>
      </w:ins>
      <w:r>
        <w:rPr>
          <w:sz w:val="28"/>
          <w:szCs w:val="28"/>
        </w:rPr>
        <w:t xml:space="preserve"> инспекция вправе продлить срок</w:t>
      </w:r>
      <w:r>
        <w:rPr>
          <w:sz w:val="28"/>
          <w:szCs w:val="28"/>
        </w:rPr>
        <w:t xml:space="preserve"> рассмотрения обращения не более чем на 30 дней, уведомив о продлении срока его рассмотрения гражданина, направившего обращение.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письменное обращение поступило в инспекцию от иного государственного органа, органа местного самоуправления или</w:t>
      </w:r>
      <w:r>
        <w:rPr>
          <w:sz w:val="28"/>
          <w:szCs w:val="28"/>
        </w:rPr>
        <w:t xml:space="preserve"> иного должностного лица с запросом информации о результатах рассмотрения обращения, то уведомление о продлении срока рассмотрения обращения направляется гражданину, направившему обращение и в государственный орган, орган местного самоуправления, учреждени</w:t>
      </w:r>
      <w:r>
        <w:rPr>
          <w:sz w:val="28"/>
          <w:szCs w:val="28"/>
        </w:rPr>
        <w:t xml:space="preserve">е и организацию или должностному лицу, направившему обращение на рассмотрение.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Продление срока рассмотрения письменного обращения может быть только однократным.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29. Проект ответа готовится в двух экземплярах. Первый экземпляр направляется в адрес заявите</w:t>
      </w:r>
      <w:r>
        <w:rPr>
          <w:sz w:val="28"/>
          <w:szCs w:val="28"/>
          <w:highlight w:val="white"/>
        </w:rPr>
        <w:t xml:space="preserve">ля, второй экземпляр подшивается в дело с материалами по обращению.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Ответ на письменное обращение подписывается начальником инспекции или </w:t>
      </w:r>
      <w:r>
        <w:rPr>
          <w:sz w:val="28"/>
          <w:szCs w:val="28"/>
        </w:rPr>
        <w:t xml:space="preserve">должностн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лицо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временно исполняющ</w:t>
      </w:r>
      <w:r>
        <w:rPr>
          <w:sz w:val="28"/>
          <w:szCs w:val="28"/>
        </w:rPr>
        <w:t xml:space="preserve">им</w:t>
      </w:r>
      <w:r>
        <w:rPr>
          <w:sz w:val="28"/>
          <w:szCs w:val="28"/>
        </w:rPr>
        <w:t xml:space="preserve"> обязанности начальника инспекции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Рассмотрение запросов, обращений сенатора Российской Федерации, депутата осущест</w:t>
      </w:r>
      <w:r>
        <w:rPr>
          <w:sz w:val="28"/>
          <w:szCs w:val="28"/>
        </w:rPr>
        <w:t xml:space="preserve">вляется в соответствии с Федеральным законом от 08.05.1994 № 3-ФЗ «О статусе сенатора Российской Федерации и статусе депутата Государственной Думы Федерального Собрания Российской Федерации», Федеральным законом от 02.05.2006 № 59-ФЗ, Законом Новосибирской</w:t>
      </w:r>
      <w:r>
        <w:rPr>
          <w:sz w:val="28"/>
          <w:szCs w:val="28"/>
        </w:rPr>
        <w:t xml:space="preserve"> области от 25.12.2006 № 81-ОЗ «О статусе депутата Законодательного Собрания Новосибирской области», Регламентом Правительства Новосибирской области, утвержденным постановлением Правительства Новосибирской области от 26.04.2010 № 1-п «О Регламенте Правител</w:t>
      </w:r>
      <w:r>
        <w:rPr>
          <w:sz w:val="28"/>
          <w:szCs w:val="28"/>
        </w:rPr>
        <w:t xml:space="preserve">ьства Новосибирской области».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Проект ответа на письменное обращение за подписью Губернатора Новосибирской области, первого заместителя Губернатора Новосибирской области, заместителя Губернатора Новосибирской области представляется должностным лицом, у</w:t>
      </w:r>
      <w:r>
        <w:rPr>
          <w:sz w:val="28"/>
          <w:szCs w:val="28"/>
        </w:rPr>
        <w:t xml:space="preserve">казанным в резолюции первым или единственным исполнителем, на подпись Губернатору Новосибирской области, первому заместителю Губернатора Новосибирской области, заместителю Губернатора Новосибирской области не позднее чем за пять дней до окончания срока рас</w:t>
      </w:r>
      <w:r>
        <w:rPr>
          <w:sz w:val="28"/>
          <w:szCs w:val="28"/>
        </w:rPr>
        <w:t xml:space="preserve">смотрения письменного обращения.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</w:rPr>
        <w:t xml:space="preserve">33. 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white"/>
        </w:rPr>
        <w:t xml:space="preserve">твет в письменной форме</w:t>
      </w:r>
      <w:r>
        <w:rPr>
          <w:sz w:val="28"/>
          <w:szCs w:val="28"/>
        </w:rPr>
        <w:t xml:space="preserve"> о</w:t>
      </w:r>
      <w:r>
        <w:rPr>
          <w:sz w:val="28"/>
          <w:szCs w:val="28"/>
          <w:highlight w:val="white"/>
        </w:rPr>
        <w:t xml:space="preserve">тветственным исполнителем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передается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в отдел обеспечения бюджетного процесса и деятельности</w:t>
      </w:r>
      <w:r>
        <w:rPr>
          <w:sz w:val="28"/>
          <w:szCs w:val="28"/>
        </w:rPr>
        <w:t xml:space="preserve"> инспекции</w:t>
      </w:r>
      <w:r>
        <w:rPr>
          <w:sz w:val="28"/>
          <w:szCs w:val="28"/>
        </w:rPr>
        <w:t xml:space="preserve"> для последующего его направления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почтовому адресу, указанному в обращении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 на обращение нап</w:t>
      </w:r>
      <w:r>
        <w:rPr>
          <w:sz w:val="28"/>
          <w:szCs w:val="28"/>
        </w:rPr>
        <w:t xml:space="preserve">равляется </w:t>
      </w:r>
      <w:r>
        <w:rPr>
          <w:sz w:val="28"/>
          <w:szCs w:val="28"/>
          <w:highlight w:val="white"/>
        </w:rPr>
        <w:t xml:space="preserve">в день </w:t>
      </w:r>
      <w:r>
        <w:rPr>
          <w:sz w:val="28"/>
          <w:szCs w:val="28"/>
          <w:highlight w:val="white"/>
        </w:rPr>
        <w:t xml:space="preserve">регистрации либо на следующий за ним рабочий день.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34. Ответ на обращение гражданина, который должен быть направлен в форме электронного документа по адресу электронной почты, указанному в </w:t>
      </w:r>
      <w:r>
        <w:rPr>
          <w:color w:val="000000" w:themeColor="text1"/>
          <w:sz w:val="28"/>
          <w:szCs w:val="28"/>
        </w:rPr>
        <w:t xml:space="preserve">обращении, </w:t>
      </w:r>
      <w:r>
        <w:rPr>
          <w:color w:val="000000" w:themeColor="text1"/>
          <w:sz w:val="28"/>
          <w:szCs w:val="28"/>
          <w:highlight w:val="white"/>
        </w:rPr>
        <w:t xml:space="preserve">или по адресу (уникальному идентификатору) личного кабинета гражданина на </w:t>
      </w:r>
      <w:hyperlink r:id="rId15" w:tooltip="https://www.gosuslugi.ru/" w:history="1">
        <w:r>
          <w:rPr>
            <w:rStyle w:val="923"/>
            <w:color w:val="000000" w:themeColor="text1"/>
            <w:sz w:val="28"/>
            <w:szCs w:val="28"/>
            <w:highlight w:val="white"/>
            <w:u w:val="none"/>
          </w:rPr>
          <w:t xml:space="preserve">Едином портале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при </w:t>
      </w:r>
      <w:r>
        <w:rPr>
          <w:color w:val="000000" w:themeColor="text1"/>
          <w:sz w:val="28"/>
          <w:szCs w:val="28"/>
          <w:highlight w:val="white"/>
        </w:rPr>
        <w:t xml:space="preserve">его</w:t>
      </w:r>
      <w:r>
        <w:rPr>
          <w:color w:val="000000" w:themeColor="text1"/>
          <w:sz w:val="28"/>
          <w:szCs w:val="28"/>
          <w:highlight w:val="white"/>
        </w:rPr>
        <w:t xml:space="preserve"> использовании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печатается на официальном бланке инспекции, сканируется и направляется </w:t>
      </w:r>
      <w:r>
        <w:rPr>
          <w:sz w:val="28"/>
          <w:szCs w:val="28"/>
        </w:rPr>
        <w:t xml:space="preserve">в день регистрации либо на следующий за ним рабочий день </w:t>
      </w:r>
      <w:r>
        <w:rPr>
          <w:sz w:val="28"/>
          <w:szCs w:val="28"/>
        </w:rPr>
        <w:t xml:space="preserve">гражданину.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На поступившее в инспекцию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</w:t>
      </w:r>
      <w:r>
        <w:rPr>
          <w:sz w:val="28"/>
          <w:szCs w:val="28"/>
        </w:rPr>
        <w:t xml:space="preserve">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инспекции в информационно-телекоммуникационной сети «Интернет».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</w:t>
      </w:r>
      <w:r>
        <w:rPr>
          <w:sz w:val="28"/>
          <w:szCs w:val="28"/>
        </w:rPr>
        <w:t xml:space="preserve"> на обращение, уведомления гражданам о переадресации обращения, о продлении срока рассмотрения обращения в форме электронного документа отправляются с адреса электронной почты, указанного на официальном сайте инспекции.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отправки ответов, уве</w:t>
      </w:r>
      <w:r>
        <w:rPr>
          <w:sz w:val="28"/>
          <w:szCs w:val="28"/>
        </w:rPr>
        <w:t xml:space="preserve">домлений гражданам о переадресации, продления срока рассмотрения обращения распечатывается, сканируется и прикрепляется к регистрационной карточке в СЭДД, затем подшивается к обращению.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Контроль за соблюдением порядка рассмотрения обращений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Контроль за соблюдением порядка рассмотрения обращений, поступивших в инспекцию, осуществляет начальник инспекции, а также уполномоченное лицо за работу с обращениями граждан.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Решение о постановке обращения, поступившего непосредственно в инспекци</w:t>
      </w:r>
      <w:r>
        <w:rPr>
          <w:sz w:val="28"/>
          <w:szCs w:val="28"/>
        </w:rPr>
        <w:t xml:space="preserve">ю, на контроль принимает начальник инспекции.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Решение о снятии обращения с контроля принимает начальник инспекции.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По всем фактам нарушения порядка рассмотрения обращений, поступивших в инспекцию, начальник инспекции проводит служебные проверки с</w:t>
      </w:r>
      <w:r>
        <w:rPr>
          <w:sz w:val="28"/>
          <w:szCs w:val="28"/>
        </w:rPr>
        <w:t xml:space="preserve"> целью установления причин допущенных нарушений и принятия мер дисциплинарного воздействия.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Формирование архива письменных обращений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В инспекции ведутся архивы обращений: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электронный архив в СЭДД – электронные образы всех обращений, поступивших в инспекцию, ответов на обращения, документов и материалов, связанных с рассмотрением обращений;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850"/>
        <w:jc w:val="both"/>
        <w:spacing w:before="283"/>
        <w:tabs>
          <w:tab w:val="left" w:pos="99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архив оригиналов обращений, документов и материалов, приложенных к обращению, </w:t>
      </w:r>
      <w:r>
        <w:rPr>
          <w:sz w:val="28"/>
          <w:szCs w:val="28"/>
        </w:rPr>
        <w:t xml:space="preserve">рассмотренных инспекцией.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85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Оригиналы обращений, ответы на обращения, документы и материалы, касающиеся рассмотрения обращений, формируются в дела.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состоит из: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оригинала обращения, приложения к нему (при их наличии) и конверт (при наличии), либо копи</w:t>
      </w:r>
      <w:r>
        <w:rPr>
          <w:sz w:val="28"/>
          <w:szCs w:val="28"/>
        </w:rPr>
        <w:t xml:space="preserve">и обращения (если обращение было направлено в иной государственный орган, орган местного самоуправления, иному должностному лицу) или распечатанная копия обращения, поступившего в форме электронного документа;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сопроводительного письма (при наличии);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копии уведомления заявителю о переадресации его обращения (при наличии);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материалы проверки по обращению (в случае ее проведении);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уведомления заявителю о продлении срока рассмотрения обращения (при наличии);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второго экземпляра письменного о</w:t>
      </w:r>
      <w:r>
        <w:rPr>
          <w:sz w:val="28"/>
          <w:szCs w:val="28"/>
        </w:rPr>
        <w:t xml:space="preserve">твета (при наличии) или копии письменного ответа на обращение;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 формируются по порядковому регистрационному номеру в СЭДД и хранятся в соответствии с утвержденной номенклатурой дел.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 с истекшим сроком хранения уничтожаются по акту.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VI. Личный прием граждан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Личный прием граждан в инспекции организуетс</w:t>
      </w:r>
      <w:r>
        <w:rPr>
          <w:sz w:val="28"/>
          <w:szCs w:val="28"/>
        </w:rPr>
        <w:t xml:space="preserve">я в соответствии с Федеральным законом от 02.05.2006 № 59-ФЗ,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</w:t>
      </w:r>
      <w:r>
        <w:rPr>
          <w:sz w:val="28"/>
          <w:szCs w:val="28"/>
        </w:rPr>
        <w:t xml:space="preserve">осибирской области, областных исполнительных органах Новосибирской области и органах местного самоуправления муниципальных образований Новосибирской области» (далее – постановление Губернатора Новосибирской области от 25.12.2006 № 516) и настоящей Инструкц</w:t>
      </w:r>
      <w:r>
        <w:rPr>
          <w:sz w:val="28"/>
          <w:szCs w:val="28"/>
        </w:rPr>
        <w:t xml:space="preserve">ией.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42. Личный прием ведет начальник инспекции </w:t>
      </w:r>
      <w:r>
        <w:rPr>
          <w:sz w:val="28"/>
          <w:szCs w:val="28"/>
          <w:highlight w:val="white"/>
        </w:rPr>
        <w:t xml:space="preserve">и иные уполномоченные на то лица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В соответствии с постановлением Губернатора Новосибирской области от 25.12.2006 № 516 в инспекции личный прием граждан проводится в единый день личного приема по пятниц</w:t>
      </w:r>
      <w:r>
        <w:rPr>
          <w:sz w:val="28"/>
          <w:szCs w:val="28"/>
        </w:rPr>
        <w:t xml:space="preserve">ам каждой недели с 14.00 до 17.00.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Предварительная запись граждан на личный прием к начальнику инспекции осуществляется должностным лицом инспекции, обеспечивающим организацию личного приема, на основании поступивших: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ins w:id="2" w:author="User" w:date="2025-03-28T15:50:00Z">
        <w:r>
          <w:rPr>
            <w:sz w:val="28"/>
            <w:szCs w:val="28"/>
          </w:rPr>
          <w:t xml:space="preserve"> </w:t>
        </w:r>
      </w:ins>
      <w:del w:id="3" w:author="User" w:date="2025-03-28T15:50:00Z">
        <w:r>
          <w:rPr>
            <w:sz w:val="28"/>
            <w:szCs w:val="28"/>
          </w:rPr>
          <w:delText xml:space="preserve"> </w:delText>
        </w:r>
      </w:del>
      <w:r>
        <w:rPr>
          <w:sz w:val="28"/>
          <w:szCs w:val="28"/>
        </w:rPr>
        <w:t xml:space="preserve">устного обращения гражданина </w:t>
      </w:r>
      <w:r>
        <w:rPr>
          <w:sz w:val="28"/>
          <w:szCs w:val="28"/>
        </w:rPr>
        <w:t xml:space="preserve">о записи на личный прием (при обращении лично или по справочному телефону);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письменного обращения гражданина о личном приеме. Поступившее обращение гражданина о записи на личный прием подлежит регистрации в СЭДД.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Должностное лицо инспекции, ответс</w:t>
      </w:r>
      <w:r>
        <w:rPr>
          <w:sz w:val="28"/>
          <w:szCs w:val="28"/>
        </w:rPr>
        <w:t xml:space="preserve">твенный за организацию проведения личного приема, вправе уточнить мотивы </w:t>
      </w:r>
      <w:r>
        <w:rPr>
          <w:color w:val="000000" w:themeColor="text1"/>
          <w:sz w:val="28"/>
          <w:szCs w:val="28"/>
        </w:rPr>
        <w:t xml:space="preserve">и содержание </w:t>
      </w:r>
      <w:r>
        <w:rPr>
          <w:sz w:val="28"/>
          <w:szCs w:val="28"/>
        </w:rPr>
        <w:t xml:space="preserve">обращения, а также ознакомиться с документами, подтверждающими обстоятельства, изложенные в обращении гражданина.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В случае, если в обращении содержатся вопросы, решение которых не входят в компетенцию инспекции, гражданину дается разъяснение, куда и в каком порядке ему следует обратиться.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О дате, времени и месте проведения личного приема начальником инспекции</w:t>
      </w:r>
      <w:r>
        <w:rPr>
          <w:sz w:val="28"/>
          <w:szCs w:val="28"/>
        </w:rPr>
        <w:t xml:space="preserve"> заявителю сообщается должностным лицом инспекции, ответственным за организацию проведения личного приема, по номеру телефона, указанному заявителем в обращении (при наличии), либо письменно (при отсутствии номера телефона заявителя) не позднее чем за пять</w:t>
      </w:r>
      <w:r>
        <w:rPr>
          <w:sz w:val="28"/>
          <w:szCs w:val="28"/>
        </w:rPr>
        <w:t xml:space="preserve"> дней до даты проведения личного приема.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Информация для граждан о времени, месте и порядке проведения личного приема размещается на официальном сайте инспекции и на информационных стендах и (или) других технических средствах аналогичного назначения в </w:t>
      </w:r>
      <w:r>
        <w:rPr>
          <w:sz w:val="28"/>
          <w:szCs w:val="28"/>
        </w:rPr>
        <w:t xml:space="preserve">инспекции.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Непосредственно перед личным приемом граждан проводится необходимая подготовка: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создание комфортных условий для граждан, ожидающих личного приема;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оформление карточек личного приема граждан, пришедших на личный прием.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карточку ли</w:t>
      </w:r>
      <w:r>
        <w:rPr>
          <w:sz w:val="28"/>
          <w:szCs w:val="28"/>
        </w:rPr>
        <w:t xml:space="preserve">чного приема гражданина вносятся: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(последнее – при наличии) заявителя и (или) наименование объединения граждан, в том числе юридического лица, представителем которого он является;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для направления письменного ответа и</w:t>
      </w:r>
      <w:r>
        <w:rPr>
          <w:sz w:val="28"/>
          <w:szCs w:val="28"/>
        </w:rPr>
        <w:t xml:space="preserve"> контактный номер телефона заявителя;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вопроса (вопросов) обращения;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 и инициалы руководителя или уполномоченного лица, ведущего личный прием;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подготовка справочной информации по обращениям граждан (в том числе повторным);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</w:t>
      </w:r>
      <w:r>
        <w:rPr>
          <w:sz w:val="28"/>
          <w:szCs w:val="28"/>
        </w:rPr>
        <w:t xml:space="preserve">нформирование граждан о порядке проведения личного приема.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В случае, если гражданин на личный прием не явился, в карточке личного приема гражданина делается запись следующего содержания: «На личный прием не явился», проставляется подпись должностного </w:t>
      </w:r>
      <w:r>
        <w:rPr>
          <w:sz w:val="28"/>
          <w:szCs w:val="28"/>
        </w:rPr>
        <w:t xml:space="preserve">лица,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При ли</w:t>
      </w:r>
      <w:r>
        <w:rPr>
          <w:sz w:val="28"/>
          <w:szCs w:val="28"/>
        </w:rPr>
        <w:t xml:space="preserve">чном приеме гражданин предъявляет документ, удостоверяющий его личность.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В случае невозможности проведения личного приема в связи с болезнью, отпуском, командировкой начальника инспекции должностное лицо инспекции, ответственное за организацию проведе</w:t>
      </w:r>
      <w:r>
        <w:rPr>
          <w:sz w:val="28"/>
          <w:szCs w:val="28"/>
        </w:rPr>
        <w:t xml:space="preserve">ния личного приема, заблаговременно предупреждает граждан о проведении личного приема </w:t>
      </w:r>
      <w:r>
        <w:rPr>
          <w:sz w:val="28"/>
          <w:szCs w:val="28"/>
          <w:highlight w:val="white"/>
        </w:rPr>
        <w:t xml:space="preserve">иным уполномоченным на то лиц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keepLines/>
        <w:spacing w:line="276" w:lineRule="auto"/>
        <w:rPr>
          <w:strike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53. </w:t>
      </w:r>
      <w:r>
        <w:rPr>
          <w:sz w:val="28"/>
          <w:szCs w:val="28"/>
        </w:rPr>
        <w:t xml:space="preserve">Правом на личный прием во внеочередном порядке к руководителям и уполномоченным лицам инспекции обладают </w:t>
      </w:r>
      <w:r>
        <w:rPr>
          <w:sz w:val="28"/>
          <w:szCs w:val="28"/>
        </w:rPr>
        <w:t xml:space="preserve">инвалиды, в том числе дети-инвалиды и лица, сопровождающие таких детей</w:t>
      </w:r>
      <w:r>
        <w:rPr>
          <w:sz w:val="28"/>
          <w:szCs w:val="28"/>
        </w:rPr>
        <w:t xml:space="preserve">.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pStyle w:val="945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>
        <w:rPr>
          <w:sz w:val="28"/>
          <w:szCs w:val="28"/>
        </w:rPr>
        <w:t xml:space="preserve">Правом на первоочередной личный прием </w:t>
      </w:r>
      <w:r>
        <w:rPr>
          <w:sz w:val="28"/>
          <w:szCs w:val="28"/>
        </w:rPr>
        <w:t xml:space="preserve">обладают: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 </w:t>
      </w:r>
      <w:r>
        <w:rPr>
          <w:sz w:val="28"/>
          <w:szCs w:val="28"/>
        </w:rPr>
        <w:t xml:space="preserve">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</w:t>
      </w:r>
      <w:r>
        <w:rPr>
          <w:sz w:val="28"/>
          <w:szCs w:val="28"/>
        </w:rPr>
        <w:t xml:space="preserve">дерации, полные кавалеры орденов Славы);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 участники Великой Отечественной войны, труженики тыла, инвалиды Великой Отечественной войны, инвалиды боевых действий и члены их семей;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keepLine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 </w:t>
      </w:r>
      <w:r>
        <w:rPr>
          <w:sz w:val="28"/>
          <w:szCs w:val="28"/>
        </w:rPr>
        <w:t xml:space="preserve">ветераны боевых действий, участники специальной военной операции и члены их семей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keepLine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депутаты Законодательного Собрания Новосибирской области</w:t>
      </w:r>
      <w:r>
        <w:rPr>
          <w:sz w:val="28"/>
          <w:szCs w:val="28"/>
        </w:rPr>
        <w:t xml:space="preserve"> по вопросам депутатской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keepLines/>
        <w:spacing w:line="276" w:lineRule="auto"/>
        <w:rPr>
          <w:strike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sz w:val="28"/>
          <w:szCs w:val="28"/>
        </w:rPr>
        <w:t xml:space="preserve">депутаты представительного органа муниципального образования, члены выбор</w:t>
      </w:r>
      <w:r>
        <w:rPr>
          <w:sz w:val="28"/>
          <w:szCs w:val="28"/>
        </w:rPr>
        <w:t xml:space="preserve">ного органа местного самоуправления и выборные должностные лица местного самоуправления</w:t>
      </w:r>
      <w:r>
        <w:rPr>
          <w:sz w:val="28"/>
          <w:szCs w:val="28"/>
        </w:rPr>
        <w:t xml:space="preserve">.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keepLines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55. В случае если правом на первоочередной личный прием и на внеочередной прием одновременно </w:t>
      </w:r>
      <w:r>
        <w:rPr>
          <w:color w:val="000000" w:themeColor="text1"/>
          <w:sz w:val="28"/>
          <w:szCs w:val="28"/>
        </w:rPr>
        <w:t xml:space="preserve">обладают несколько граждан, прием указанных граждан проводится в порядке их обращения.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keepLines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личном приеме граждане предъявляют документ, подтверждающий их право на первоочередной личный прием.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keepLines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56. </w:t>
      </w:r>
      <w:r>
        <w:rPr>
          <w:color w:val="000000" w:themeColor="text1"/>
          <w:sz w:val="28"/>
          <w:szCs w:val="28"/>
          <w:highlight w:val="white"/>
        </w:rPr>
        <w:t xml:space="preserve">Личный прием граждан может проводиться с согласия граждани</w:t>
      </w:r>
      <w:r>
        <w:rPr>
          <w:color w:val="000000" w:themeColor="text1"/>
          <w:sz w:val="28"/>
          <w:szCs w:val="28"/>
          <w:highlight w:val="white"/>
        </w:rPr>
        <w:t xml:space="preserve">на в режиме видеоконференц-связи, видеосвязи, аудиосвязи и иных видов связи в помещениях, оборудованных рабочими местами со специальным программным обеспечением по проведению личного приема и приема в режиме видео-</w:t>
      </w:r>
      <w:r>
        <w:rPr>
          <w:color w:val="000000" w:themeColor="text1"/>
          <w:sz w:val="28"/>
          <w:szCs w:val="28"/>
          <w:highlight w:val="white"/>
        </w:rPr>
        <w:t xml:space="preserve">конференц-связи, видеосвязи, аудиосвязи</w:t>
      </w:r>
      <w:r>
        <w:rPr>
          <w:color w:val="000000" w:themeColor="text1"/>
          <w:sz w:val="28"/>
          <w:szCs w:val="28"/>
          <w:highlight w:val="white"/>
        </w:rPr>
        <w:t xml:space="preserve"> и </w:t>
      </w:r>
      <w:r>
        <w:rPr>
          <w:color w:val="000000" w:themeColor="text1"/>
          <w:sz w:val="28"/>
          <w:szCs w:val="28"/>
          <w:highlight w:val="white"/>
        </w:rPr>
        <w:t xml:space="preserve">иных видов связи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pacing w:line="276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57. Все граждане, пришедшие на личный прием, должны быть приняты начальником инспекции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</w:rPr>
        <w:t xml:space="preserve">ли уполномоченными на то лицами в день личного приема.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contextualSpacing/>
        <w:ind w:firstLine="720"/>
        <w:jc w:val="both"/>
        <w:spacing w:after="198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58. Начальник инспекции или иное уполномоченное на проведение личного приема лицо: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представляется заявителю;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знакомится с документом, удостоверяющим личность заявителя, для сверки данных с карточкой личного приема гражданина, при необходимости вносит в карточку недостающие данные;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уточняет у заявителя информацию, обращался ли </w:t>
      </w:r>
      <w:r>
        <w:rPr>
          <w:sz w:val="28"/>
          <w:szCs w:val="28"/>
        </w:rPr>
        <w:t xml:space="preserve">он в какой-либо орган для разрешения поставленного в устном обращении вопроса, и в каком порядке он обращался.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По результатам личного приема гражданину дается ответ на вопросы, изложенные в обращении. В случае если изложенные в устном обращении факты </w:t>
      </w:r>
      <w:r>
        <w:rPr>
          <w:sz w:val="28"/>
          <w:szCs w:val="28"/>
        </w:rPr>
        <w:t xml:space="preserve">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«С согласия за</w:t>
      </w:r>
      <w:r>
        <w:rPr>
          <w:sz w:val="28"/>
          <w:szCs w:val="28"/>
        </w:rPr>
        <w:t xml:space="preserve">явителя ответ на обращение дан устно, письменный ответ не требуется», и проставляется подпись должностного лица либо уполномоченного лица, проводившего личный прием.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случаях дается письменный ответ по существу поставленных в обращении вопросов</w:t>
      </w:r>
      <w:r>
        <w:rPr>
          <w:sz w:val="28"/>
          <w:szCs w:val="28"/>
        </w:rPr>
        <w:t xml:space="preserve"> в установленные Федеральным законом от 02.05.2006 № 59-ФЗ сроки.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Письменное обращение, принятое в ходе личного приема, подлежит регистрации и рассмотрению в порядке, установленном Федеральным законом от 02.05.2006 № 59-ФЗ и настоящей Инструкцией.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</w:t>
      </w:r>
      <w:r>
        <w:rPr>
          <w:sz w:val="28"/>
          <w:szCs w:val="28"/>
        </w:rPr>
        <w:t xml:space="preserve"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Начальник инспекции </w:t>
      </w:r>
      <w:r>
        <w:rPr>
          <w:sz w:val="28"/>
          <w:szCs w:val="28"/>
        </w:rPr>
        <w:t xml:space="preserve">или уполномоченное лицо</w:t>
      </w:r>
      <w:r>
        <w:rPr>
          <w:sz w:val="28"/>
          <w:szCs w:val="28"/>
        </w:rPr>
        <w:t xml:space="preserve">, проводившие личный прием граждан, прин</w:t>
      </w:r>
      <w:r>
        <w:rPr>
          <w:sz w:val="28"/>
          <w:szCs w:val="28"/>
        </w:rPr>
        <w:t xml:space="preserve">имают решение по рассмотрению поставленных в обращении вопросов. Контроль за исполнением данных поручений по обращению осуществляет ответственное лицо за работу с обращениями граждан.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После завершения личного приема должностное лицо инспекции, обеспечи</w:t>
      </w:r>
      <w:r>
        <w:rPr>
          <w:sz w:val="28"/>
          <w:szCs w:val="28"/>
        </w:rPr>
        <w:t xml:space="preserve">вающее организацию личного приема, регистрирует обращение личного приема в СЭДД, к регистрационным карточкам прикрепляют электронные образы карточек личного приема граждан.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Письменный ответ гражданину по результатам рассмотрения обращения на личном пр</w:t>
      </w:r>
      <w:r>
        <w:rPr>
          <w:sz w:val="28"/>
          <w:szCs w:val="28"/>
        </w:rPr>
        <w:t xml:space="preserve">иеме подписывает начальник инспекции или уполномоченное лицо, проводившее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</w:t>
      </w:r>
      <w:r>
        <w:rPr>
          <w:sz w:val="28"/>
          <w:szCs w:val="28"/>
        </w:rPr>
        <w:t xml:space="preserve">ема гражданина. Электронный образ письменного ответа прикрепляется к регистрационной карточке в СЭДД.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В инспекции ведутся архивы карточек личного приема граждан: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архив оригиналов карточек личного приема граждан начальником инспекции или лицом, отве</w:t>
      </w:r>
      <w:r>
        <w:rPr>
          <w:sz w:val="28"/>
          <w:szCs w:val="28"/>
        </w:rPr>
        <w:t xml:space="preserve">тственным за работу с обращениями граждан.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асающихся рассмотрения обращения, уведомления гражданина о продлении рассмотрении обращения;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электронный архив в СЭДД.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Электронный архив формируется из электронных образов карточек личного приема граждан, письменных обращений граждан, документов и</w:t>
      </w:r>
      <w:r>
        <w:rPr>
          <w:sz w:val="28"/>
          <w:szCs w:val="28"/>
        </w:rPr>
        <w:t xml:space="preserve">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VII. Прием граждан должностными лицами инспекции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Прием граждан должностными лицами инспекции осуществляется в соответствии с Положением инспекции, утвержденным Постановлением Правительства Новосибирской области от 29.12.2018 № 576-п «Об утверждении Положения о государственной инспекции по охране объе</w:t>
      </w:r>
      <w:r>
        <w:rPr>
          <w:sz w:val="28"/>
          <w:szCs w:val="28"/>
        </w:rPr>
        <w:t xml:space="preserve">ктов культурного наследия Новосибирской области», в помещении инспекции по адресу: г. Новосибирск, ул. Мичурина, 6, в понедельник-четверг с 9-00 до 18-00, в пятницу с 9-00 до 17-00 (кроме перерыва на обед</w:t>
      </w:r>
      <w:r>
        <w:rPr>
          <w:sz w:val="28"/>
          <w:szCs w:val="28"/>
        </w:rPr>
        <w:t xml:space="preserve"> с 12-30 до 13-18</w:t>
      </w:r>
      <w:r>
        <w:rPr>
          <w:sz w:val="28"/>
          <w:szCs w:val="28"/>
        </w:rPr>
        <w:t xml:space="preserve"> и выходных дней – суббота, воскрес</w:t>
      </w:r>
      <w:r>
        <w:rPr>
          <w:sz w:val="28"/>
          <w:szCs w:val="28"/>
        </w:rPr>
        <w:t xml:space="preserve">енье).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режиме работы инспекции размещается: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инспекции;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информационном стенде в холле на первом этаже здания инспекции.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информационном стенде в холле на первом этаже здания инспекции и на сайте инспекции разме</w:t>
      </w:r>
      <w:r>
        <w:rPr>
          <w:sz w:val="28"/>
          <w:szCs w:val="28"/>
        </w:rPr>
        <w:t xml:space="preserve">щается следующая информация: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режим работы инспекции;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порядок и время приема граждан, представителей организаций, общественных организаций, государственных органов, органов местного самоуправления начальником инспекции, должностными лицами отделов и</w:t>
      </w:r>
      <w:r>
        <w:rPr>
          <w:sz w:val="28"/>
          <w:szCs w:val="28"/>
        </w:rPr>
        <w:t xml:space="preserve">нспекции;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порядок рассмотрения обращений и граждан;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образец письменного обращения;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порядок обжалования принятого решения по обращениям решения или действия (бездействия) должностного лица в связи с рассмотрением обращения;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фамилия, имя и отч</w:t>
      </w:r>
      <w:r>
        <w:rPr>
          <w:sz w:val="28"/>
          <w:szCs w:val="28"/>
        </w:rPr>
        <w:t xml:space="preserve">ество должностного лица отдела обеспечения бюджетного процесса и деятельности</w:t>
      </w:r>
      <w:r>
        <w:rPr>
          <w:sz w:val="28"/>
          <w:szCs w:val="28"/>
        </w:rPr>
        <w:t xml:space="preserve"> инспекции</w:t>
      </w:r>
      <w:r>
        <w:rPr>
          <w:sz w:val="28"/>
          <w:szCs w:val="28"/>
        </w:rPr>
        <w:t xml:space="preserve">, к полномочиям которого отнесена организация приема граждан, в том числе представителей организаций, общественных объединений, государственных органов, органов местного самоуправ</w:t>
      </w:r>
      <w:r>
        <w:rPr>
          <w:sz w:val="28"/>
          <w:szCs w:val="28"/>
        </w:rPr>
        <w:t xml:space="preserve">ления, обеспечение рассмотрения их обращений, а также номер телефона, по которому можно получить информацию справочного характера;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обзоры обращений граждан, в том числе представителей организаций, общественных объединений, а также обобщенная информация</w:t>
      </w:r>
      <w:r>
        <w:rPr>
          <w:sz w:val="28"/>
          <w:szCs w:val="28"/>
        </w:rPr>
        <w:t xml:space="preserve"> о результатах рассмотрения этих обращений и принятых мерах.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VIII. Порядок рассмотрения запросов в устной форме и электронных сообщений, поступивших в инспекцию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В инспекции организуется работа справочного телефона. Номер справочного телефона: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(8383) 228-63-58</w:t>
      </w:r>
      <w:r>
        <w:rPr>
          <w:sz w:val="28"/>
          <w:szCs w:val="28"/>
        </w:rPr>
        <w:t xml:space="preserve">, работает понедельник-четверг с 9-00 до 18-00, в пятницу с 9-00 до 17-00 (кроме перерыва на обед</w:t>
      </w:r>
      <w:r>
        <w:rPr>
          <w:sz w:val="28"/>
          <w:szCs w:val="28"/>
        </w:rPr>
        <w:t xml:space="preserve"> с 12-30 до 13-18</w:t>
      </w:r>
      <w:r>
        <w:rPr>
          <w:sz w:val="28"/>
          <w:szCs w:val="28"/>
        </w:rPr>
        <w:t xml:space="preserve"> и выходных дней – суббота, воскресенье).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телефона для приема электронных сообщений в форме смс-сообщений: 8-962-838-18</w:t>
      </w:r>
      <w:r>
        <w:rPr>
          <w:sz w:val="28"/>
          <w:szCs w:val="28"/>
        </w:rPr>
        <w:t xml:space="preserve">53. Телефон для приема электронных сообщений в форме смс-сообщений работает круглосуточно каждый день в режиме автоматического приема.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работе справочного телефона, о порядке предоставления информации на запросы в устной форме и на электронные</w:t>
      </w:r>
      <w:r>
        <w:rPr>
          <w:sz w:val="28"/>
          <w:szCs w:val="28"/>
        </w:rPr>
        <w:t xml:space="preserve"> сообщения, поступившие в форме аудио-сообщения и смс-сообщения, размещена на официальном сайте инспекции.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Гражданин, обратившийся по справочному телефону, указывает: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номер телефона и (или) факса для уточнения содержания запроса;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фамилию, имя, о</w:t>
      </w:r>
      <w:r>
        <w:rPr>
          <w:sz w:val="28"/>
          <w:szCs w:val="28"/>
        </w:rPr>
        <w:t xml:space="preserve">тчество, либо наименование организации, общественного объединения, государственного органа, органа местного самоуправления, запрашивающих информацию.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Анонимные запросы не рассматриваются.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инспекции, обеспечивающие деятельность справочног</w:t>
      </w:r>
      <w:r>
        <w:rPr>
          <w:sz w:val="28"/>
          <w:szCs w:val="28"/>
        </w:rPr>
        <w:t xml:space="preserve">о телефона, вправе: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уточнять запрашиваемую информацию в целях предоставления заявителю более полной информации;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уточнить у заявителя: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фамилию, имя, отчество (последнее – при наличии);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номер телефона и (или) номер факса;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Поступившие по справочному телефону запросы в устной форме и электронные с</w:t>
      </w:r>
      <w:r>
        <w:rPr>
          <w:sz w:val="28"/>
          <w:szCs w:val="28"/>
        </w:rPr>
        <w:t xml:space="preserve">ообщения заявителей подлежат систематизации на: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запросы в устной форме (далее – устные запросы);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электронные сообщения, поступившие в форме аудио-сообщения (далее – аудио-сообщения);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электронные сообщения, поступившие в форме смс-сообщения (дал</w:t>
      </w:r>
      <w:r>
        <w:rPr>
          <w:sz w:val="28"/>
          <w:szCs w:val="28"/>
        </w:rPr>
        <w:t xml:space="preserve">ее – смс-сообщения).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Поступившие по справочному телефону устные запросы, аудиосообщения и смс-сообщения подлежат регистрации в СЭДД в день поступления с указанием даты и времени поступления.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регистрации устного запроса, аудио-сообщения и смс-сооб</w:t>
      </w:r>
      <w:r>
        <w:rPr>
          <w:sz w:val="28"/>
          <w:szCs w:val="28"/>
        </w:rPr>
        <w:t xml:space="preserve">щения заполняется регистрационная карточка в СЭДД.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регистрационную карточку вносится следующая информация: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дата и время поступления устного запроса, аудио-сообщения и смс-сообщения;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фамилия, имя, отчество (последнее – при наличии) заявителя;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 номер телефона и (или) факса заявителя;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содержание запрашиваемой информации в устном запросе, аудиосообщении и смс-сообщении;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наименование государственного органа, органа местного самоуправления либо фамилия, имя, отчество должностного лица, в чье</w:t>
      </w:r>
      <w:r>
        <w:rPr>
          <w:sz w:val="28"/>
          <w:szCs w:val="28"/>
        </w:rPr>
        <w:t xml:space="preserve">й компетенции находится рассмотрение поступившего вопроса;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прикрепляются файлы с записью аудиосообщения и смс-сообщения;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иная информация, представленная заявителем в целях рассмотрения его устного запроса, аудиосообщения и смс-сообщения.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Устны</w:t>
      </w:r>
      <w:r>
        <w:rPr>
          <w:sz w:val="28"/>
          <w:szCs w:val="28"/>
        </w:rPr>
        <w:t xml:space="preserve">е запросы, аудиосообщения и смс-сообщения обрабатываются должностные лица инспекции, обеспечивающими деятельность справочного телефона, в день поступления устных запросов, аудиосообщений и смс-сообщений (в первый рабочий день после выходного, праздничного </w:t>
      </w:r>
      <w:r>
        <w:rPr>
          <w:sz w:val="28"/>
          <w:szCs w:val="28"/>
        </w:rPr>
        <w:t xml:space="preserve">дня – в случае поступления устных запросов, аудиосообщений и смс-сообщений в выходной или праздничный день).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Гражданину, направившему устный запрос или аудиосообщение, на его номер телефона и (или) факса предоставляется запрашиваемая справочная информ</w:t>
      </w:r>
      <w:r>
        <w:rPr>
          <w:sz w:val="28"/>
          <w:szCs w:val="28"/>
        </w:rPr>
        <w:t xml:space="preserve">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аудиосообщении вопросов.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На устные запр</w:t>
      </w:r>
      <w:r>
        <w:rPr>
          <w:sz w:val="28"/>
          <w:szCs w:val="28"/>
        </w:rPr>
        <w:t xml:space="preserve">осы и аудиосообщения граждан, поступившие в справочную телефонную службу предоставляется информация: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режиме работы инспекции;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 порядке проведения личного приема граждан в инспекции;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 порядке и сроках рассмотрения письменных и устных обращен</w:t>
      </w:r>
      <w:r>
        <w:rPr>
          <w:sz w:val="28"/>
          <w:szCs w:val="28"/>
        </w:rPr>
        <w:t xml:space="preserve">ий и запросов граждан;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 фамилии, имени и отчестве должностных лиц, к полномочиям которых отнесены организация личного приема граждан и обеспечение рассмотрения обращений в инспекции;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 регистрационном номере поступившего обращения и запроса, в ка</w:t>
      </w:r>
      <w:r>
        <w:rPr>
          <w:sz w:val="28"/>
          <w:szCs w:val="28"/>
        </w:rPr>
        <w:t xml:space="preserve">кой государственный орган, орган местного самоуправления или какому должностному лицу оно направлено на рассмотрение;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 почтовых адресах и номерах справочных телефонов инспекции;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 порядке обжалования действий (бездействия) должностных лиц и уполно</w:t>
      </w:r>
      <w:r>
        <w:rPr>
          <w:sz w:val="28"/>
          <w:szCs w:val="28"/>
        </w:rPr>
        <w:t xml:space="preserve">моченных лиц, связанных с рассмотрением обращений и запросов.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>
        <w:rPr>
          <w:sz w:val="28"/>
          <w:szCs w:val="28"/>
          <w:highlight w:val="white"/>
        </w:rPr>
        <w:t xml:space="preserve">Поступившие устные обращения граждан по вопросу личного приема начальником инспекции по телефону</w:t>
      </w:r>
      <w:r>
        <w:rPr>
          <w:color w:val="000000" w:themeColor="text1"/>
          <w:sz w:val="28"/>
          <w:szCs w:val="28"/>
          <w:highlight w:val="white"/>
        </w:rPr>
        <w:t xml:space="preserve"> ((8383)228-63-58) </w:t>
      </w:r>
      <w:r>
        <w:rPr>
          <w:sz w:val="28"/>
          <w:szCs w:val="28"/>
          <w:highlight w:val="white"/>
        </w:rPr>
        <w:t xml:space="preserve">подлежат регистрации в СЭДД в день поступления обращения с указанием заголовка </w:t>
      </w:r>
      <w:ins w:id="4" w:author="User" w:date="2025-03-28T16:02:00Z">
        <w:r>
          <w:rPr>
            <w:sz w:val="28"/>
            <w:szCs w:val="28"/>
            <w:highlight w:val="white"/>
          </w:rPr>
          <w:t xml:space="preserve">«</w:t>
        </w:r>
      </w:ins>
      <w:del w:id="5" w:author="User" w:date="2025-03-28T16:02:00Z">
        <w:r>
          <w:rPr>
            <w:sz w:val="28"/>
            <w:szCs w:val="28"/>
            <w:highlight w:val="white"/>
          </w:rPr>
          <w:delText xml:space="preserve">"</w:delText>
        </w:r>
      </w:del>
      <w:r>
        <w:rPr>
          <w:sz w:val="28"/>
          <w:szCs w:val="28"/>
          <w:highlight w:val="white"/>
        </w:rPr>
        <w:t xml:space="preserve">О личном приеме</w:t>
      </w:r>
      <w:del w:id="6" w:author="User" w:date="2025-03-28T16:02:00Z">
        <w:r>
          <w:rPr>
            <w:sz w:val="28"/>
            <w:szCs w:val="28"/>
            <w:highlight w:val="white"/>
          </w:rPr>
          <w:delText xml:space="preserve">"</w:delText>
        </w:r>
      </w:del>
      <w:ins w:id="7" w:author="User" w:date="2025-03-28T16:02:00Z">
        <w:r>
          <w:rPr>
            <w:sz w:val="28"/>
            <w:szCs w:val="28"/>
            <w:highlight w:val="white"/>
          </w:rPr>
          <w:t xml:space="preserve">»</w:t>
        </w:r>
      </w:ins>
      <w:r>
        <w:rPr>
          <w:sz w:val="28"/>
          <w:szCs w:val="28"/>
          <w:highlight w:val="white"/>
        </w:rPr>
        <w:t xml:space="preserve">, даты и времени обращения. При этом гражданину разъясняется порядок записи и проведения личного приема, предлагается изложить суть вопроса или просьбы в письме</w:t>
      </w:r>
      <w:r>
        <w:rPr>
          <w:sz w:val="28"/>
          <w:szCs w:val="28"/>
          <w:highlight w:val="white"/>
        </w:rPr>
        <w:t xml:space="preserve">нной форме или в форме электронного документа, назначается дата и время личного приема гражданина начальником инспекции.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При рассмотрении смс-сообщения должностное лицо инспекции: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гражданину в день </w:t>
      </w:r>
      <w:bookmarkStart w:id="45" w:name="_GoBack"/>
      <w:r>
        <w:rPr>
          <w:sz w:val="28"/>
          <w:szCs w:val="28"/>
        </w:rPr>
        <w:t xml:space="preserve">поступления </w:t>
      </w:r>
      <w:bookmarkEnd w:id="45"/>
      <w:r>
        <w:rPr>
          <w:sz w:val="28"/>
          <w:szCs w:val="28"/>
        </w:rPr>
        <w:t xml:space="preserve">его смс-сообщения ответное смс-сообщение с необходимой справочной информацией;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связывается по определившемуся номеру телефона с гражданином и предоставляет запрашиваемую справочную информацию либо сообщает номе</w:t>
      </w:r>
      <w:r>
        <w:rPr>
          <w:sz w:val="28"/>
          <w:szCs w:val="28"/>
        </w:rPr>
        <w:t xml:space="preserve">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связывается по определившемуся номеру т</w:t>
      </w:r>
      <w:r>
        <w:rPr>
          <w:sz w:val="28"/>
          <w:szCs w:val="28"/>
        </w:rPr>
        <w:t xml:space="preserve">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инспекции;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если обращение, направленное в форме смс-сообщения, является обращен</w:t>
      </w:r>
      <w:r>
        <w:rPr>
          <w:sz w:val="28"/>
          <w:szCs w:val="28"/>
        </w:rPr>
        <w:t xml:space="preserve">ием, направленным в форме электронного документа, обеспечивает регистрацию и рассмотрение данного смс-сообщения в соответствии c Федеральным законом от 02.05.2006 № 59-ФЗ и настоящей Инструкцией.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77. Информация на устные запросы, аудиосообщения и смс-сооб</w:t>
      </w:r>
      <w:r>
        <w:rPr>
          <w:sz w:val="28"/>
          <w:szCs w:val="28"/>
        </w:rPr>
        <w:t xml:space="preserve">щения не предоставляется в соответствии со статьей 20 Федерального закона от 09.02.2009 № 8-ФЗ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  <w:highlight w:val="white"/>
        </w:rPr>
        <w:t xml:space="preserve">Об обеспечении доступа к информации о деятельности государственных органов и органов местного самоуправления</w:t>
      </w:r>
      <w:r>
        <w:rPr>
          <w:color w:val="000000" w:themeColor="text1"/>
          <w:sz w:val="28"/>
          <w:szCs w:val="28"/>
        </w:rPr>
        <w:t xml:space="preserve">».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Контроль за рассмотрением устных запросов, а</w:t>
      </w:r>
      <w:r>
        <w:rPr>
          <w:sz w:val="28"/>
          <w:szCs w:val="28"/>
        </w:rPr>
        <w:t xml:space="preserve">удиосообщений и смс-сообщений осуществляет инспекция в пределах своей компетенции.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IX. Анализ обращений граждан, а также результатов рассмотрения обращений и принятых по ним мер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Анализ вопросов, содержащихся в обращениях граждан, осуществляется на </w:t>
      </w:r>
      <w:r>
        <w:rPr>
          <w:sz w:val="28"/>
          <w:szCs w:val="28"/>
        </w:rPr>
        <w:t xml:space="preserve">основе типового общероссийского тематического классификатора обращений граждан организаций и общественных объединений, утвержденного заместителем Руководителя Администрации Президента Российской Федерации 28.06.2013 № А1-3695в.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80. Инспекция анализирует с</w:t>
      </w:r>
      <w:r>
        <w:rPr>
          <w:sz w:val="28"/>
          <w:szCs w:val="28"/>
        </w:rPr>
        <w:t xml:space="preserve">одержание поступивших в инспекцию письменных и устных обращений граждан, результаты рассмотрения обращений и принятые по обращениям меры.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X. Порядок обжалования решений или действий (бездействия) должностных лиц инспекции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 Гражданин вправе обжалова</w:t>
      </w:r>
      <w:r>
        <w:rPr>
          <w:sz w:val="28"/>
          <w:szCs w:val="28"/>
        </w:rPr>
        <w:t xml:space="preserve">ть принятое по обращению решение или действие (бездействие) должностного лица инспекции в связи с рассмотрением обращения в административном и (или) судебном порядке в соответствии с законодательством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Гражданин вправе обратиться </w:t>
      </w:r>
      <w:r>
        <w:rPr>
          <w:sz w:val="28"/>
          <w:szCs w:val="28"/>
        </w:rPr>
        <w:t xml:space="preserve">с жалобой на принятое по обращению решение или на действие (бездействие):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инспекции – к начальнику инспекции;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инспекции – к Губернатору Новосибирской области, первому заместителю Губернатора Новосибирской области, заместителям Гу</w:t>
      </w:r>
      <w:r>
        <w:rPr>
          <w:sz w:val="28"/>
          <w:szCs w:val="28"/>
        </w:rPr>
        <w:t xml:space="preserve">бернатора Новосибирской области, осуществляющим непосредственную координацию и контроль деятельности в соответствии с их полномочиями.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83. </w:t>
      </w:r>
      <w:r>
        <w:rPr>
          <w:sz w:val="28"/>
          <w:szCs w:val="28"/>
        </w:rPr>
        <w:t xml:space="preserve">Гражданин вправе обратиться с жалобой в письменной форме или в форме электронного документа, а также лично на личном </w:t>
      </w:r>
      <w:r>
        <w:rPr>
          <w:sz w:val="28"/>
          <w:szCs w:val="28"/>
        </w:rPr>
        <w:t xml:space="preserve">приеме.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rPr>
        <w:rStyle w:val="944"/>
        <w:szCs w:val="24"/>
      </w:rPr>
      <w:framePr w:w="170" w:wrap="around" w:vAnchor="text" w:hAnchor="margin" w:xAlign="center" w:y="1"/>
    </w:pPr>
    <w:r>
      <w:rPr>
        <w:rStyle w:val="944"/>
        <w:szCs w:val="24"/>
      </w:rPr>
      <w:fldChar w:fldCharType="begin"/>
    </w:r>
    <w:r>
      <w:rPr>
        <w:rStyle w:val="944"/>
        <w:szCs w:val="24"/>
      </w:rPr>
      <w:instrText xml:space="preserve">PAGE  </w:instrText>
    </w:r>
    <w:r>
      <w:rPr>
        <w:rStyle w:val="944"/>
        <w:szCs w:val="24"/>
      </w:rPr>
      <w:fldChar w:fldCharType="separate"/>
    </w:r>
    <w:r>
      <w:rPr>
        <w:rStyle w:val="944"/>
        <w:szCs w:val="24"/>
      </w:rPr>
      <w:t xml:space="preserve">19</w:t>
    </w:r>
    <w:r>
      <w:rPr>
        <w:rStyle w:val="944"/>
        <w:szCs w:val="24"/>
      </w:rPr>
      <w:fldChar w:fldCharType="end"/>
    </w:r>
    <w:r>
      <w:rPr>
        <w:rStyle w:val="944"/>
        <w:szCs w:val="24"/>
      </w:rPr>
    </w:r>
    <w:r>
      <w:rPr>
        <w:rStyle w:val="944"/>
        <w:szCs w:val="24"/>
      </w:rPr>
    </w:r>
  </w:p>
  <w:p>
    <w:pPr>
      <w:pStyle w:val="7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rPr>
        <w:rStyle w:val="944"/>
      </w:rPr>
      <w:framePr w:wrap="around" w:vAnchor="text" w:hAnchor="margin" w:xAlign="center" w:y="1"/>
    </w:pPr>
    <w:r>
      <w:rPr>
        <w:rStyle w:val="944"/>
      </w:rPr>
      <w:fldChar w:fldCharType="begin"/>
    </w:r>
    <w:r>
      <w:rPr>
        <w:rStyle w:val="944"/>
      </w:rPr>
      <w:instrText xml:space="preserve">PAGE  </w:instrText>
    </w:r>
    <w:r>
      <w:rPr>
        <w:rStyle w:val="944"/>
      </w:rPr>
      <w:fldChar w:fldCharType="end"/>
    </w:r>
    <w:r>
      <w:rPr>
        <w:rStyle w:val="944"/>
      </w:rPr>
    </w:r>
    <w:r>
      <w:rPr>
        <w:rStyle w:val="944"/>
      </w:rPr>
    </w:r>
  </w:p>
  <w:p>
    <w:pPr>
      <w:pStyle w:val="7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10" w:hanging="180"/>
      </w:p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3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5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0)"/>
      <w:lvlJc w:val="left"/>
      <w:pPr>
        <w:ind w:left="155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0)"/>
      <w:lvlJc w:val="left"/>
      <w:pPr>
        <w:ind w:left="155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1069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429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789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49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509" w:hanging="360"/>
      </w:pPr>
    </w:lvl>
    <w:lvl w:ilvl="6">
      <w:start w:val="1"/>
      <w:numFmt w:val="decimal"/>
      <w:isLgl w:val="false"/>
      <w:suff w:val="tab"/>
      <w:lvlText w:val="%7)"/>
      <w:lvlJc w:val="left"/>
      <w:pPr>
        <w:ind w:left="2869" w:hanging="360"/>
      </w:pPr>
    </w:lvl>
    <w:lvl w:ilvl="7">
      <w:start w:val="1"/>
      <w:numFmt w:val="lowerLetter"/>
      <w:isLgl w:val="false"/>
      <w:suff w:val="tab"/>
      <w:lvlText w:val="%8)"/>
      <w:lvlJc w:val="left"/>
      <w:pPr>
        <w:ind w:left="3229" w:hanging="360"/>
      </w:pPr>
    </w:lvl>
    <w:lvl w:ilvl="8">
      <w:start w:val="1"/>
      <w:numFmt w:val="lowerRoman"/>
      <w:isLgl w:val="false"/>
      <w:suff w:val="tab"/>
      <w:lvlText w:val="%9)"/>
      <w:lvlJc w:val="left"/>
      <w:pPr>
        <w:ind w:left="3589" w:hanging="3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1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1)"/>
      <w:lvlJc w:val="left"/>
      <w:pPr>
        <w:ind w:left="155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3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53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2137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2497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2857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3217" w:hanging="360"/>
      </w:pPr>
    </w:lvl>
    <w:lvl w:ilvl="6">
      <w:start w:val="1"/>
      <w:numFmt w:val="decimal"/>
      <w:isLgl w:val="false"/>
      <w:suff w:val="tab"/>
      <w:lvlText w:val="%7)"/>
      <w:lvlJc w:val="left"/>
      <w:pPr>
        <w:ind w:left="3577" w:hanging="360"/>
      </w:pPr>
    </w:lvl>
    <w:lvl w:ilvl="7">
      <w:start w:val="1"/>
      <w:numFmt w:val="lowerLetter"/>
      <w:isLgl w:val="false"/>
      <w:suff w:val="tab"/>
      <w:lvlText w:val="%8)"/>
      <w:lvlJc w:val="left"/>
      <w:pPr>
        <w:ind w:left="3937" w:hanging="360"/>
      </w:pPr>
    </w:lvl>
    <w:lvl w:ilvl="8">
      <w:start w:val="1"/>
      <w:numFmt w:val="lowerRoman"/>
      <w:isLgl w:val="false"/>
      <w:suff w:val="tab"/>
      <w:lvlText w:val="%9)"/>
      <w:lvlJc w:val="left"/>
      <w:pPr>
        <w:ind w:left="4297" w:hanging="3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1)"/>
      <w:lvlJc w:val="left"/>
      <w:pPr>
        <w:ind w:left="155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3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53" w:hanging="180"/>
      </w:pPr>
    </w:lvl>
  </w:abstractNum>
  <w:abstractNum w:abstractNumId="2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1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4"/>
  </w:num>
  <w:num w:numId="5">
    <w:abstractNumId w:val="19"/>
  </w:num>
  <w:num w:numId="6">
    <w:abstractNumId w:val="24"/>
  </w:num>
  <w:num w:numId="7">
    <w:abstractNumId w:val="21"/>
  </w:num>
  <w:num w:numId="8">
    <w:abstractNumId w:val="6"/>
  </w:num>
  <w:num w:numId="9">
    <w:abstractNumId w:val="1"/>
  </w:num>
  <w:num w:numId="10">
    <w:abstractNumId w:val="20"/>
  </w:num>
  <w:num w:numId="11">
    <w:abstractNumId w:val="11"/>
  </w:num>
  <w:num w:numId="12">
    <w:abstractNumId w:val="15"/>
  </w:num>
  <w:num w:numId="13">
    <w:abstractNumId w:val="14"/>
  </w:num>
  <w:num w:numId="14">
    <w:abstractNumId w:val="17"/>
  </w:num>
  <w:num w:numId="15">
    <w:abstractNumId w:val="7"/>
  </w:num>
  <w:num w:numId="16">
    <w:abstractNumId w:val="12"/>
  </w:num>
  <w:num w:numId="17">
    <w:abstractNumId w:val="22"/>
  </w:num>
  <w:num w:numId="18">
    <w:abstractNumId w:val="3"/>
  </w:num>
  <w:num w:numId="19">
    <w:abstractNumId w:val="13"/>
  </w:num>
  <w:num w:numId="20">
    <w:abstractNumId w:val="8"/>
  </w:num>
  <w:num w:numId="21">
    <w:abstractNumId w:val="23"/>
  </w:num>
  <w:num w:numId="22">
    <w:abstractNumId w:val="2"/>
  </w:num>
  <w:num w:numId="23">
    <w:abstractNumId w:val="5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9"/>
    <w:link w:val="760"/>
    <w:uiPriority w:val="9"/>
    <w:rPr>
      <w:rFonts w:ascii="Arial" w:hAnsi="Arial" w:eastAsia="Arial" w:cs="Arial"/>
      <w:sz w:val="40"/>
      <w:szCs w:val="40"/>
    </w:rPr>
  </w:style>
  <w:style w:type="character" w:styleId="743">
    <w:name w:val="Heading 2 Char"/>
    <w:basedOn w:val="769"/>
    <w:link w:val="761"/>
    <w:uiPriority w:val="9"/>
    <w:rPr>
      <w:rFonts w:ascii="Arial" w:hAnsi="Arial" w:eastAsia="Arial" w:cs="Arial"/>
      <w:sz w:val="34"/>
    </w:rPr>
  </w:style>
  <w:style w:type="character" w:styleId="744">
    <w:name w:val="Heading 3 Char"/>
    <w:basedOn w:val="769"/>
    <w:link w:val="762"/>
    <w:uiPriority w:val="9"/>
    <w:rPr>
      <w:rFonts w:ascii="Arial" w:hAnsi="Arial" w:eastAsia="Arial" w:cs="Arial"/>
      <w:sz w:val="30"/>
      <w:szCs w:val="30"/>
    </w:rPr>
  </w:style>
  <w:style w:type="character" w:styleId="745">
    <w:name w:val="Heading 4 Char"/>
    <w:basedOn w:val="76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>
    <w:name w:val="Heading 5 Char"/>
    <w:basedOn w:val="769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>
    <w:name w:val="Heading 6 Char"/>
    <w:basedOn w:val="76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>
    <w:name w:val="Heading 7 Char"/>
    <w:basedOn w:val="769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8 Char"/>
    <w:basedOn w:val="769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>
    <w:name w:val="Heading 9 Char"/>
    <w:basedOn w:val="76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character" w:styleId="751">
    <w:name w:val="Title Char"/>
    <w:basedOn w:val="769"/>
    <w:link w:val="783"/>
    <w:uiPriority w:val="10"/>
    <w:rPr>
      <w:sz w:val="48"/>
      <w:szCs w:val="48"/>
    </w:rPr>
  </w:style>
  <w:style w:type="character" w:styleId="752">
    <w:name w:val="Subtitle Char"/>
    <w:basedOn w:val="769"/>
    <w:link w:val="785"/>
    <w:uiPriority w:val="11"/>
    <w:rPr>
      <w:sz w:val="24"/>
      <w:szCs w:val="24"/>
    </w:rPr>
  </w:style>
  <w:style w:type="character" w:styleId="753">
    <w:name w:val="Quote Char"/>
    <w:link w:val="787"/>
    <w:uiPriority w:val="29"/>
    <w:rPr>
      <w:i/>
    </w:rPr>
  </w:style>
  <w:style w:type="character" w:styleId="754">
    <w:name w:val="Intense Quote Char"/>
    <w:link w:val="789"/>
    <w:uiPriority w:val="30"/>
    <w:rPr>
      <w:i/>
    </w:rPr>
  </w:style>
  <w:style w:type="character" w:styleId="755">
    <w:name w:val="Header Char"/>
    <w:basedOn w:val="769"/>
    <w:link w:val="791"/>
    <w:uiPriority w:val="99"/>
  </w:style>
  <w:style w:type="character" w:styleId="756">
    <w:name w:val="Caption Char"/>
    <w:basedOn w:val="795"/>
    <w:link w:val="793"/>
    <w:uiPriority w:val="99"/>
  </w:style>
  <w:style w:type="character" w:styleId="757">
    <w:name w:val="Footnote Text Char"/>
    <w:link w:val="924"/>
    <w:uiPriority w:val="99"/>
    <w:rPr>
      <w:sz w:val="18"/>
    </w:rPr>
  </w:style>
  <w:style w:type="character" w:styleId="758">
    <w:name w:val="Endnote Text Char"/>
    <w:link w:val="927"/>
    <w:uiPriority w:val="99"/>
    <w:rPr>
      <w:sz w:val="20"/>
    </w:rPr>
  </w:style>
  <w:style w:type="paragraph" w:styleId="759" w:default="1">
    <w:name w:val="Normal"/>
    <w:qFormat/>
    <w:rPr>
      <w:sz w:val="24"/>
      <w:lang w:eastAsia="ru-RU"/>
    </w:rPr>
  </w:style>
  <w:style w:type="paragraph" w:styleId="760">
    <w:name w:val="Heading 1"/>
    <w:basedOn w:val="759"/>
    <w:next w:val="759"/>
    <w:link w:val="77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61">
    <w:name w:val="Heading 2"/>
    <w:basedOn w:val="759"/>
    <w:next w:val="759"/>
    <w:link w:val="77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62">
    <w:name w:val="Heading 3"/>
    <w:basedOn w:val="759"/>
    <w:next w:val="759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3">
    <w:name w:val="Heading 4"/>
    <w:basedOn w:val="759"/>
    <w:next w:val="759"/>
    <w:link w:val="775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64">
    <w:name w:val="Heading 5"/>
    <w:basedOn w:val="759"/>
    <w:next w:val="759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765">
    <w:name w:val="Heading 6"/>
    <w:basedOn w:val="759"/>
    <w:next w:val="759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759"/>
    <w:next w:val="759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759"/>
    <w:next w:val="759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759"/>
    <w:next w:val="759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character" w:styleId="772" w:customStyle="1">
    <w:name w:val="Заголовок 1 Знак"/>
    <w:link w:val="760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Заголовок 2 Знак"/>
    <w:link w:val="761"/>
    <w:uiPriority w:val="9"/>
    <w:rPr>
      <w:rFonts w:ascii="Arial" w:hAnsi="Arial" w:eastAsia="Arial" w:cs="Arial"/>
      <w:sz w:val="34"/>
    </w:rPr>
  </w:style>
  <w:style w:type="character" w:styleId="774" w:customStyle="1">
    <w:name w:val="Заголовок 3 Знак"/>
    <w:link w:val="762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Заголовок 4 Знак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Заголовок 5 Знак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Заголовок 6 Знак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Заголовок 7 Знак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Заголовок 8 Знак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Заголовок 9 Знак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List Paragraph"/>
    <w:basedOn w:val="759"/>
    <w:uiPriority w:val="34"/>
    <w:qFormat/>
    <w:pPr>
      <w:contextualSpacing/>
      <w:ind w:left="720"/>
    </w:pPr>
  </w:style>
  <w:style w:type="paragraph" w:styleId="782">
    <w:name w:val="No Spacing"/>
    <w:uiPriority w:val="1"/>
    <w:qFormat/>
  </w:style>
  <w:style w:type="paragraph" w:styleId="783">
    <w:name w:val="Title"/>
    <w:basedOn w:val="759"/>
    <w:next w:val="759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 w:customStyle="1">
    <w:name w:val="Заголовок Знак"/>
    <w:link w:val="783"/>
    <w:uiPriority w:val="10"/>
    <w:rPr>
      <w:sz w:val="48"/>
      <w:szCs w:val="48"/>
    </w:rPr>
  </w:style>
  <w:style w:type="paragraph" w:styleId="785">
    <w:name w:val="Subtitle"/>
    <w:basedOn w:val="759"/>
    <w:next w:val="759"/>
    <w:link w:val="786"/>
    <w:uiPriority w:val="11"/>
    <w:qFormat/>
    <w:pPr>
      <w:spacing w:before="200" w:after="200"/>
    </w:pPr>
    <w:rPr>
      <w:szCs w:val="24"/>
    </w:rPr>
  </w:style>
  <w:style w:type="character" w:styleId="786" w:customStyle="1">
    <w:name w:val="Подзаголовок Знак"/>
    <w:link w:val="785"/>
    <w:uiPriority w:val="11"/>
    <w:rPr>
      <w:sz w:val="24"/>
      <w:szCs w:val="24"/>
    </w:rPr>
  </w:style>
  <w:style w:type="paragraph" w:styleId="787">
    <w:name w:val="Quote"/>
    <w:basedOn w:val="759"/>
    <w:next w:val="759"/>
    <w:link w:val="788"/>
    <w:uiPriority w:val="29"/>
    <w:qFormat/>
    <w:pPr>
      <w:ind w:left="720" w:right="720"/>
    </w:pPr>
    <w:rPr>
      <w:i/>
    </w:rPr>
  </w:style>
  <w:style w:type="character" w:styleId="788" w:customStyle="1">
    <w:name w:val="Цитата 2 Знак"/>
    <w:link w:val="787"/>
    <w:uiPriority w:val="29"/>
    <w:rPr>
      <w:i/>
    </w:rPr>
  </w:style>
  <w:style w:type="paragraph" w:styleId="789">
    <w:name w:val="Intense Quote"/>
    <w:basedOn w:val="759"/>
    <w:next w:val="759"/>
    <w:link w:val="7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 w:customStyle="1">
    <w:name w:val="Выделенная цитата Знак"/>
    <w:link w:val="789"/>
    <w:uiPriority w:val="30"/>
    <w:rPr>
      <w:i/>
    </w:rPr>
  </w:style>
  <w:style w:type="paragraph" w:styleId="791">
    <w:name w:val="Header"/>
    <w:basedOn w:val="759"/>
    <w:link w:val="792"/>
    <w:pPr>
      <w:tabs>
        <w:tab w:val="center" w:pos="4677" w:leader="none"/>
        <w:tab w:val="right" w:pos="9355" w:leader="none"/>
      </w:tabs>
    </w:pPr>
  </w:style>
  <w:style w:type="character" w:styleId="792" w:customStyle="1">
    <w:name w:val="Верхний колонтитул Знак"/>
    <w:link w:val="791"/>
    <w:uiPriority w:val="99"/>
  </w:style>
  <w:style w:type="paragraph" w:styleId="793">
    <w:name w:val="Footer"/>
    <w:basedOn w:val="759"/>
    <w:link w:val="796"/>
    <w:pPr>
      <w:tabs>
        <w:tab w:val="center" w:pos="4677" w:leader="none"/>
        <w:tab w:val="right" w:pos="9355" w:leader="none"/>
      </w:tabs>
    </w:pPr>
  </w:style>
  <w:style w:type="character" w:styleId="794" w:customStyle="1">
    <w:name w:val="Footer Char"/>
    <w:uiPriority w:val="99"/>
  </w:style>
  <w:style w:type="paragraph" w:styleId="795">
    <w:name w:val="Caption"/>
    <w:basedOn w:val="759"/>
    <w:next w:val="7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6" w:customStyle="1">
    <w:name w:val="Нижний колонтитул Знак"/>
    <w:link w:val="793"/>
    <w:uiPriority w:val="99"/>
  </w:style>
  <w:style w:type="table" w:styleId="79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3">
    <w:name w:val="Hyperlink"/>
    <w:uiPriority w:val="99"/>
    <w:unhideWhenUsed/>
    <w:rPr>
      <w:color w:val="0000ff" w:themeColor="hyperlink"/>
      <w:u w:val="single"/>
    </w:rPr>
  </w:style>
  <w:style w:type="paragraph" w:styleId="924">
    <w:name w:val="footnote text"/>
    <w:basedOn w:val="759"/>
    <w:link w:val="925"/>
    <w:uiPriority w:val="99"/>
    <w:semiHidden/>
    <w:unhideWhenUsed/>
    <w:pPr>
      <w:spacing w:after="40"/>
    </w:pPr>
    <w:rPr>
      <w:sz w:val="18"/>
    </w:rPr>
  </w:style>
  <w:style w:type="character" w:styleId="925" w:customStyle="1">
    <w:name w:val="Текст сноски Знак"/>
    <w:link w:val="924"/>
    <w:uiPriority w:val="99"/>
    <w:rPr>
      <w:sz w:val="18"/>
    </w:rPr>
  </w:style>
  <w:style w:type="character" w:styleId="926">
    <w:name w:val="footnote reference"/>
    <w:uiPriority w:val="99"/>
    <w:unhideWhenUsed/>
    <w:rPr>
      <w:vertAlign w:val="superscript"/>
    </w:rPr>
  </w:style>
  <w:style w:type="paragraph" w:styleId="927">
    <w:name w:val="endnote text"/>
    <w:basedOn w:val="759"/>
    <w:link w:val="928"/>
    <w:uiPriority w:val="99"/>
    <w:semiHidden/>
    <w:unhideWhenUsed/>
    <w:rPr>
      <w:sz w:val="20"/>
    </w:rPr>
  </w:style>
  <w:style w:type="character" w:styleId="928" w:customStyle="1">
    <w:name w:val="Текст концевой сноски Знак"/>
    <w:link w:val="927"/>
    <w:uiPriority w:val="99"/>
    <w:rPr>
      <w:sz w:val="20"/>
    </w:rPr>
  </w:style>
  <w:style w:type="character" w:styleId="929">
    <w:name w:val="endnote reference"/>
    <w:uiPriority w:val="99"/>
    <w:semiHidden/>
    <w:unhideWhenUsed/>
    <w:rPr>
      <w:vertAlign w:val="superscript"/>
    </w:rPr>
  </w:style>
  <w:style w:type="paragraph" w:styleId="930">
    <w:name w:val="toc 1"/>
    <w:basedOn w:val="759"/>
    <w:next w:val="759"/>
    <w:uiPriority w:val="39"/>
    <w:unhideWhenUsed/>
    <w:pPr>
      <w:spacing w:after="57"/>
    </w:pPr>
  </w:style>
  <w:style w:type="paragraph" w:styleId="931">
    <w:name w:val="toc 2"/>
    <w:basedOn w:val="759"/>
    <w:next w:val="759"/>
    <w:uiPriority w:val="39"/>
    <w:unhideWhenUsed/>
    <w:pPr>
      <w:ind w:left="283"/>
      <w:spacing w:after="57"/>
    </w:pPr>
  </w:style>
  <w:style w:type="paragraph" w:styleId="932">
    <w:name w:val="toc 3"/>
    <w:basedOn w:val="759"/>
    <w:next w:val="759"/>
    <w:uiPriority w:val="39"/>
    <w:unhideWhenUsed/>
    <w:pPr>
      <w:ind w:left="567"/>
      <w:spacing w:after="57"/>
    </w:pPr>
  </w:style>
  <w:style w:type="paragraph" w:styleId="933">
    <w:name w:val="toc 4"/>
    <w:basedOn w:val="759"/>
    <w:next w:val="759"/>
    <w:uiPriority w:val="39"/>
    <w:unhideWhenUsed/>
    <w:pPr>
      <w:ind w:left="850"/>
      <w:spacing w:after="57"/>
    </w:pPr>
  </w:style>
  <w:style w:type="paragraph" w:styleId="934">
    <w:name w:val="toc 5"/>
    <w:basedOn w:val="759"/>
    <w:next w:val="759"/>
    <w:uiPriority w:val="39"/>
    <w:unhideWhenUsed/>
    <w:pPr>
      <w:ind w:left="1134"/>
      <w:spacing w:after="57"/>
    </w:pPr>
  </w:style>
  <w:style w:type="paragraph" w:styleId="935">
    <w:name w:val="toc 6"/>
    <w:basedOn w:val="759"/>
    <w:next w:val="759"/>
    <w:uiPriority w:val="39"/>
    <w:unhideWhenUsed/>
    <w:pPr>
      <w:ind w:left="1417"/>
      <w:spacing w:after="57"/>
    </w:pPr>
  </w:style>
  <w:style w:type="paragraph" w:styleId="936">
    <w:name w:val="toc 7"/>
    <w:basedOn w:val="759"/>
    <w:next w:val="759"/>
    <w:uiPriority w:val="39"/>
    <w:unhideWhenUsed/>
    <w:pPr>
      <w:ind w:left="1701"/>
      <w:spacing w:after="57"/>
    </w:pPr>
  </w:style>
  <w:style w:type="paragraph" w:styleId="937">
    <w:name w:val="toc 8"/>
    <w:basedOn w:val="759"/>
    <w:next w:val="759"/>
    <w:uiPriority w:val="39"/>
    <w:unhideWhenUsed/>
    <w:pPr>
      <w:ind w:left="1984"/>
      <w:spacing w:after="57"/>
    </w:pPr>
  </w:style>
  <w:style w:type="paragraph" w:styleId="938">
    <w:name w:val="toc 9"/>
    <w:basedOn w:val="759"/>
    <w:next w:val="759"/>
    <w:uiPriority w:val="39"/>
    <w:unhideWhenUsed/>
    <w:pPr>
      <w:ind w:left="2268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759"/>
    <w:next w:val="759"/>
    <w:uiPriority w:val="99"/>
    <w:unhideWhenUsed/>
  </w:style>
  <w:style w:type="paragraph" w:styleId="941" w:customStyle="1">
    <w:name w:val="Название"/>
    <w:basedOn w:val="759"/>
    <w:qFormat/>
    <w:pPr>
      <w:jc w:val="center"/>
    </w:pPr>
    <w:rPr>
      <w:b/>
      <w:bCs/>
      <w:sz w:val="28"/>
      <w:szCs w:val="24"/>
    </w:rPr>
  </w:style>
  <w:style w:type="paragraph" w:styleId="942" w:customStyle="1">
    <w:name w:val="Знак"/>
    <w:basedOn w:val="7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3">
    <w:name w:val="Balloon Text"/>
    <w:basedOn w:val="759"/>
    <w:semiHidden/>
    <w:rPr>
      <w:rFonts w:ascii="Tahoma" w:hAnsi="Tahoma" w:cs="Tahoma"/>
      <w:sz w:val="16"/>
      <w:szCs w:val="16"/>
    </w:rPr>
  </w:style>
  <w:style w:type="character" w:styleId="944">
    <w:name w:val="page number"/>
    <w:basedOn w:val="769"/>
  </w:style>
  <w:style w:type="paragraph" w:styleId="945" w:customStyle="1">
    <w:name w:val="Без интервала1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946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hyperlink" Target="https://giookn.nso.ru;" TargetMode="External"/><Relationship Id="rId13" Type="http://schemas.openxmlformats.org/officeDocument/2006/relationships/hyperlink" Target="https://esia.gosuslugi.ru" TargetMode="External"/><Relationship Id="rId14" Type="http://schemas.openxmlformats.org/officeDocument/2006/relationships/hyperlink" Target="https://www.gosuslugi.ru/" TargetMode="External"/><Relationship Id="rId15" Type="http://schemas.openxmlformats.org/officeDocument/2006/relationships/hyperlink" Target="https://www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UGOOKN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revision>5</cp:revision>
  <dcterms:created xsi:type="dcterms:W3CDTF">2025-03-28T09:03:00Z</dcterms:created>
  <dcterms:modified xsi:type="dcterms:W3CDTF">2025-04-10T03:05:06Z</dcterms:modified>
  <cp:version>917504</cp:version>
</cp:coreProperties>
</file>