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постановления Правительства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постановление Правительства Новосибирской области от 10.06.2015 № 218-п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rFonts w:eastAsia="Calibri"/>
          <w:b/>
          <w:sz w:val="28"/>
          <w:szCs w:val="28"/>
          <w:lang w:eastAsia="en-US"/>
        </w:rPr>
        <w:t xml:space="preserve">п о с т а н о в л я е т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 пос</w:t>
      </w:r>
      <w:r>
        <w:rPr>
          <w:sz w:val="28"/>
          <w:szCs w:val="28"/>
        </w:rPr>
        <w:t xml:space="preserve">тановление Правительства Новосибирской области от 10.06.2015 № 218-п «Об установлении Порядка определения размера арендной платы за земельные участки, находящиеся в государственной собственности Новосибирской области и предоставленные в аренду без торгов»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пункт 4.1 </w:t>
      </w:r>
      <w:r>
        <w:rPr>
          <w:rFonts w:eastAsia="Calibri"/>
          <w:sz w:val="28"/>
          <w:szCs w:val="28"/>
          <w:lang w:eastAsia="en-US"/>
        </w:rPr>
        <w:t xml:space="preserve">Порядк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определения размера арендной платы за земельные участки, </w:t>
      </w:r>
      <w:r>
        <w:rPr>
          <w:sz w:val="28"/>
          <w:szCs w:val="28"/>
        </w:rPr>
        <w:t xml:space="preserve">находящиеся в государственной собственности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и предоставленные в аренду без торгов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«4.1. </w:t>
      </w:r>
      <w:r>
        <w:rPr>
          <w:sz w:val="28"/>
          <w:szCs w:val="28"/>
        </w:rPr>
        <w:t xml:space="preserve">При предоставлении в аренду без проведения торгов земельного участка в соответствии </w:t>
      </w:r>
      <w:r>
        <w:rPr>
          <w:sz w:val="28"/>
          <w:szCs w:val="28"/>
        </w:rPr>
        <w:t xml:space="preserve">с </w:t>
      </w:r>
      <w:hyperlink r:id="rId16" w:tooltip="https://login.consultant.ru/link/?req=doc&amp;base=LAW&amp;n=501324&amp;dst=1523" w:history="1">
        <w:r>
          <w:rPr>
            <w:sz w:val="28"/>
            <w:szCs w:val="28"/>
          </w:rPr>
          <w:t xml:space="preserve">подпунктом</w:t>
        </w:r>
        <w:r>
          <w:rPr>
            <w:sz w:val="28"/>
            <w:szCs w:val="28"/>
          </w:rPr>
          <w:t xml:space="preserve"> </w:t>
        </w:r>
        <w:r>
          <w:rPr>
            <w:sz w:val="28"/>
            <w:szCs w:val="28"/>
          </w:rPr>
          <w:t xml:space="preserve">23 пункта</w:t>
        </w:r>
        <w:r>
          <w:rPr>
            <w:sz w:val="28"/>
            <w:szCs w:val="28"/>
          </w:rPr>
          <w:t xml:space="preserve"> </w:t>
        </w:r>
        <w:r>
          <w:rPr>
            <w:sz w:val="28"/>
            <w:szCs w:val="28"/>
          </w:rPr>
          <w:t xml:space="preserve">2 статьи</w:t>
        </w:r>
        <w:r>
          <w:rPr>
            <w:sz w:val="28"/>
            <w:szCs w:val="28"/>
          </w:rPr>
          <w:t xml:space="preserve"> </w:t>
        </w:r>
        <w:r>
          <w:rPr>
            <w:sz w:val="28"/>
            <w:szCs w:val="28"/>
          </w:rPr>
          <w:t xml:space="preserve">39.6</w:t>
        </w:r>
      </w:hyperlink>
      <w:r>
        <w:rPr>
          <w:sz w:val="28"/>
          <w:szCs w:val="28"/>
        </w:rPr>
        <w:t xml:space="preserve"> Земельного кодекса Российской Федерации арендная плата определяется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иное не установлено федеральным законом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размере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1,5 процента кадастровой стоимости 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случаях, не указанных в </w:t>
      </w:r>
      <w:hyperlink r:id="rId17" w:tooltip="https://login.consultant.ru/link/?req=doc&amp;base=RLAW049&amp;n=181365&amp;dst=100019" w:history="1">
        <w:r>
          <w:rPr>
            <w:sz w:val="28"/>
            <w:szCs w:val="28"/>
          </w:rPr>
          <w:t xml:space="preserve">пунктах 3</w:t>
        </w:r>
      </w:hyperlink>
      <w:r>
        <w:rPr>
          <w:sz w:val="28"/>
          <w:szCs w:val="28"/>
        </w:rPr>
        <w:t xml:space="preserve"> и </w:t>
      </w:r>
      <w:hyperlink r:id="rId18" w:tooltip="https://login.consultant.ru/link/?req=doc&amp;base=RLAW049&amp;n=181365&amp;dst=100055" w:history="1">
        <w:r>
          <w:rPr>
            <w:sz w:val="28"/>
            <w:szCs w:val="28"/>
          </w:rPr>
          <w:t xml:space="preserve">4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и подпункте 2 настоящего пункта;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0,1 процента </w:t>
      </w:r>
      <w:r>
        <w:rPr>
          <w:sz w:val="28"/>
          <w:szCs w:val="28"/>
        </w:rPr>
        <w:t xml:space="preserve">кадастровой стоимости земельного участка</w:t>
      </w:r>
      <w:r>
        <w:rPr>
          <w:sz w:val="28"/>
          <w:szCs w:val="28"/>
        </w:rPr>
        <w:t xml:space="preserve"> в случае если объектом </w:t>
      </w:r>
      <w:r>
        <w:rPr>
          <w:sz w:val="28"/>
          <w:szCs w:val="28"/>
        </w:rPr>
        <w:t xml:space="preserve">концессионн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соглашени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 государственно-частном партнерстве</w:t>
      </w:r>
      <w:r>
        <w:rPr>
          <w:sz w:val="28"/>
          <w:szCs w:val="28"/>
        </w:rPr>
        <w:t xml:space="preserve"> являются объекты здравоохранения, </w:t>
      </w:r>
      <w:r>
        <w:rPr>
          <w:sz w:val="28"/>
          <w:szCs w:val="28"/>
        </w:rPr>
        <w:t xml:space="preserve">образования, культуры, спорта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</w:t>
      </w:r>
      <w:r>
        <w:rPr>
          <w:sz w:val="28"/>
          <w:szCs w:val="28"/>
        </w:rPr>
        <w:t xml:space="preserve">Действие настоящего постановления распространяется на правоотношения, возникшие с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jc w:val="both"/>
        <w:rPr>
          <w:sz w:val="28"/>
          <w:szCs w:val="28"/>
          <w:lang w:eastAsia="en-US"/>
        </w:rPr>
      </w:pPr>
      <w:del w:id="0" w:author="mola@NSO.LOC" w:date="2025-04-14T09:51:36Z" oouserid="mola@NSO.LOC">
        <w:r>
          <w:rPr>
            <w:sz w:val="28"/>
            <w:szCs w:val="28"/>
            <w:lang w:eastAsia="en-US"/>
          </w:rPr>
        </w:r>
      </w:del>
      <w:del w:id="1" w:author="mola@NSO.LOC" w:date="2025-04-14T09:51:36Z" oouserid="mola@NSO.LOC">
        <w:r>
          <w:rPr>
            <w:sz w:val="28"/>
            <w:szCs w:val="28"/>
            <w:lang w:eastAsia="en-US"/>
          </w:rPr>
        </w:r>
      </w:del>
      <w:r>
        <w:rPr>
          <w:sz w:val="28"/>
          <w:szCs w:val="28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0"/>
          <w:szCs w:val="20"/>
          <w:lang w:eastAsia="en-US"/>
        </w:rPr>
      </w:r>
      <w:del w:id="2" w:author="mola@NSO.LOC" w:date="2025-04-14T09:51:40Z" oouserid="mola@NSO.LOC">
        <w:r>
          <w:rPr>
            <w:sz w:val="20"/>
            <w:lang w:eastAsia="en-US"/>
          </w:rPr>
        </w:r>
      </w:del>
      <w:r>
        <w:rPr>
          <w:sz w:val="28"/>
          <w:szCs w:val="28"/>
          <w:lang w:eastAsia="en-US"/>
        </w:rPr>
      </w:r>
    </w:p>
    <w:p>
      <w:pPr>
        <w:shd w:val="clear" w:color="auto" w:fill="ffffff"/>
        <w:spacing w:before="0" w:after="0"/>
        <w:rPr>
          <w:sz w:val="20"/>
        </w:rPr>
      </w:pPr>
      <w:r>
        <w:rPr>
          <w:sz w:val="20"/>
        </w:rPr>
        <w:t xml:space="preserve">Р.Г. Шилохвостов</w:t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jc w:val="both"/>
        <w:rPr>
          <w:sz w:val="20"/>
          <w:szCs w:val="28"/>
        </w:rPr>
      </w:pPr>
      <w:r>
        <w:rPr>
          <w:sz w:val="20"/>
        </w:rPr>
        <w:t xml:space="preserve">238 60 02</w:t>
      </w:r>
      <w:r>
        <w:rPr>
          <w:sz w:val="20"/>
          <w:szCs w:val="28"/>
        </w:rPr>
      </w:r>
      <w:r>
        <w:rPr>
          <w:sz w:val="20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22478"/>
      <w:docPartObj>
        <w:docPartGallery w:val="Page Numbers (Top of Page)"/>
        <w:docPartUnique w:val="true"/>
      </w:docPartObj>
      <w:rPr/>
    </w:sdtPr>
    <w:sdtContent>
      <w:p>
        <w:pPr>
          <w:pStyle w:val="927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readOnly"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  <w:pPr>
      <w:spacing w:before="100" w:after="100"/>
    </w:pPr>
    <w:rPr>
      <w:sz w:val="24"/>
    </w:rPr>
  </w:style>
  <w:style w:type="paragraph" w:styleId="739">
    <w:name w:val="Heading 1"/>
    <w:basedOn w:val="738"/>
    <w:next w:val="738"/>
    <w:link w:val="914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40">
    <w:name w:val="Heading 2"/>
    <w:basedOn w:val="738"/>
    <w:next w:val="738"/>
    <w:link w:val="915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741">
    <w:name w:val="Heading 3"/>
    <w:basedOn w:val="738"/>
    <w:next w:val="738"/>
    <w:link w:val="916"/>
    <w:uiPriority w:val="99"/>
    <w:qFormat/>
    <w:pPr>
      <w:keepNext/>
      <w:widowControl w:val="off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742">
    <w:name w:val="Heading 4"/>
    <w:basedOn w:val="738"/>
    <w:next w:val="738"/>
    <w:link w:val="917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43">
    <w:name w:val="Heading 5"/>
    <w:basedOn w:val="738"/>
    <w:next w:val="738"/>
    <w:link w:val="918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744">
    <w:name w:val="Heading 6"/>
    <w:basedOn w:val="738"/>
    <w:next w:val="738"/>
    <w:link w:val="919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45">
    <w:name w:val="Heading 7"/>
    <w:basedOn w:val="738"/>
    <w:next w:val="738"/>
    <w:link w:val="92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746">
    <w:name w:val="Heading 8"/>
    <w:basedOn w:val="738"/>
    <w:next w:val="738"/>
    <w:link w:val="921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747">
    <w:name w:val="Heading 9"/>
    <w:basedOn w:val="738"/>
    <w:next w:val="738"/>
    <w:link w:val="922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Heading 1 Char"/>
    <w:basedOn w:val="748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Heading 2 Char"/>
    <w:basedOn w:val="748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48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Heading 7 Char"/>
    <w:basedOn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38"/>
    <w:uiPriority w:val="34"/>
    <w:qFormat/>
    <w:pPr>
      <w:ind w:left="720"/>
      <w:contextualSpacing/>
    </w:pPr>
  </w:style>
  <w:style w:type="character" w:styleId="764" w:customStyle="1">
    <w:name w:val="Title Char"/>
    <w:basedOn w:val="748"/>
    <w:uiPriority w:val="10"/>
    <w:rPr>
      <w:sz w:val="48"/>
      <w:szCs w:val="48"/>
    </w:rPr>
  </w:style>
  <w:style w:type="character" w:styleId="765" w:customStyle="1">
    <w:name w:val="Subtitle Char"/>
    <w:basedOn w:val="748"/>
    <w:uiPriority w:val="11"/>
    <w:rPr>
      <w:sz w:val="24"/>
      <w:szCs w:val="24"/>
    </w:rPr>
  </w:style>
  <w:style w:type="paragraph" w:styleId="766">
    <w:name w:val="Quote"/>
    <w:basedOn w:val="738"/>
    <w:next w:val="738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38"/>
    <w:next w:val="738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character" w:styleId="770" w:customStyle="1">
    <w:name w:val="Header Char"/>
    <w:basedOn w:val="748"/>
    <w:uiPriority w:val="99"/>
  </w:style>
  <w:style w:type="character" w:styleId="771" w:customStyle="1">
    <w:name w:val="Footer Char"/>
    <w:basedOn w:val="748"/>
    <w:uiPriority w:val="99"/>
  </w:style>
  <w:style w:type="paragraph" w:styleId="772">
    <w:name w:val="Caption"/>
    <w:basedOn w:val="738"/>
    <w:next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 w:customStyle="1">
    <w:name w:val="Caption Char"/>
    <w:uiPriority w:val="99"/>
  </w:style>
  <w:style w:type="table" w:styleId="774" w:customStyle="1">
    <w:name w:val="Table Grid Light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5">
    <w:name w:val="Plain Table 1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74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>
    <w:name w:val="Grid Table 1 Light"/>
    <w:basedOn w:val="74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4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4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4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4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4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4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8" w:customStyle="1">
    <w:name w:val="Grid Table 2 - Accent 1"/>
    <w:basedOn w:val="74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9" w:customStyle="1">
    <w:name w:val="Grid Table 2 - Accent 2"/>
    <w:basedOn w:val="74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0" w:customStyle="1">
    <w:name w:val="Grid Table 2 - Accent 3"/>
    <w:basedOn w:val="74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1" w:customStyle="1">
    <w:name w:val="Grid Table 2 - Accent 4"/>
    <w:basedOn w:val="74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2" w:customStyle="1">
    <w:name w:val="Grid Table 2 - Accent 5"/>
    <w:basedOn w:val="74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3" w:customStyle="1">
    <w:name w:val="Grid Table 2 - Accent 6"/>
    <w:basedOn w:val="74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4">
    <w:name w:val="Grid Table 3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 w:customStyle="1">
    <w:name w:val="Grid Table 3 - Accent 1"/>
    <w:basedOn w:val="74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6" w:customStyle="1">
    <w:name w:val="Grid Table 3 - Accent 2"/>
    <w:basedOn w:val="74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7" w:customStyle="1">
    <w:name w:val="Grid Table 3 - Accent 3"/>
    <w:basedOn w:val="74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8" w:customStyle="1">
    <w:name w:val="Grid Table 3 - Accent 4"/>
    <w:basedOn w:val="74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9" w:customStyle="1">
    <w:name w:val="Grid Table 3 - Accent 5"/>
    <w:basedOn w:val="74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0" w:customStyle="1">
    <w:name w:val="Grid Table 3 - Accent 6"/>
    <w:basedOn w:val="74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1">
    <w:name w:val="Grid Table 4"/>
    <w:basedOn w:val="74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basedOn w:val="74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3" w:customStyle="1">
    <w:name w:val="Grid Table 4 - Accent 2"/>
    <w:basedOn w:val="74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Grid Table 4 - Accent 3"/>
    <w:basedOn w:val="74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5" w:customStyle="1">
    <w:name w:val="Grid Table 4 - Accent 4"/>
    <w:basedOn w:val="74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Grid Table 4 - Accent 5"/>
    <w:basedOn w:val="74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basedOn w:val="74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8">
    <w:name w:val="Grid Table 5 Dark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09" w:customStyle="1">
    <w:name w:val="Grid Table 5 Dark- Accent 1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10" w:customStyle="1">
    <w:name w:val="Grid Table 5 Dark - Accent 2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11" w:customStyle="1">
    <w:name w:val="Grid Table 5 Dark - Accent 3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12" w:customStyle="1">
    <w:name w:val="Grid Table 5 Dark- Accent 4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13" w:customStyle="1">
    <w:name w:val="Grid Table 5 Dark - Accent 5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14" w:customStyle="1">
    <w:name w:val="Grid Table 5 Dark - Accent 6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15">
    <w:name w:val="Grid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4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basedOn w:val="74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basedOn w:val="74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basedOn w:val="74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basedOn w:val="74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basedOn w:val="74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>
    <w:name w:val="Grid Table 7 Colorful"/>
    <w:basedOn w:val="74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3" w:customStyle="1">
    <w:name w:val="Grid Table 7 Colorful - Accent 1"/>
    <w:basedOn w:val="74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4" w:customStyle="1">
    <w:name w:val="Grid Table 7 Colorful - Accent 2"/>
    <w:basedOn w:val="74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5" w:customStyle="1">
    <w:name w:val="Grid Table 7 Colorful - Accent 3"/>
    <w:basedOn w:val="74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6" w:customStyle="1">
    <w:name w:val="Grid Table 7 Colorful - Accent 4"/>
    <w:basedOn w:val="74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7" w:customStyle="1">
    <w:name w:val="Grid Table 7 Colorful - Accent 5"/>
    <w:basedOn w:val="74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8" w:customStyle="1">
    <w:name w:val="Grid Table 7 Colorful - Accent 6"/>
    <w:basedOn w:val="74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9">
    <w:name w:val="List Table 1 Light"/>
    <w:basedOn w:val="74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basedOn w:val="74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basedOn w:val="74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basedOn w:val="74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basedOn w:val="74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basedOn w:val="74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basedOn w:val="74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74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basedOn w:val="74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basedOn w:val="74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basedOn w:val="74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basedOn w:val="74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basedOn w:val="74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basedOn w:val="74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4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4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4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4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4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4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4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4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4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4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4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4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74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4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4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4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4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4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4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basedOn w:val="74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basedOn w:val="74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7" w:customStyle="1">
    <w:name w:val="List Table 6 Colorful - Accent 3"/>
    <w:basedOn w:val="74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8" w:customStyle="1">
    <w:name w:val="List Table 6 Colorful - Accent 4"/>
    <w:basedOn w:val="74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9" w:customStyle="1">
    <w:name w:val="List Table 6 Colorful - Accent 5"/>
    <w:basedOn w:val="74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0" w:customStyle="1">
    <w:name w:val="List Table 6 Colorful - Accent 6"/>
    <w:basedOn w:val="74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1">
    <w:name w:val="List Table 7 Colorful"/>
    <w:basedOn w:val="74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2" w:customStyle="1">
    <w:name w:val="List Table 7 Colorful - Accent 1"/>
    <w:basedOn w:val="74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3" w:customStyle="1">
    <w:name w:val="List Table 7 Colorful - Accent 2"/>
    <w:basedOn w:val="74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4" w:customStyle="1">
    <w:name w:val="List Table 7 Colorful - Accent 3"/>
    <w:basedOn w:val="74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5" w:customStyle="1">
    <w:name w:val="List Table 7 Colorful - Accent 4"/>
    <w:basedOn w:val="74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6" w:customStyle="1">
    <w:name w:val="List Table 7 Colorful - Accent 5"/>
    <w:basedOn w:val="74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7" w:customStyle="1">
    <w:name w:val="List Table 7 Colorful - Accent 6"/>
    <w:basedOn w:val="74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8" w:customStyle="1">
    <w:name w:val="Lined - Accent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Lined - Accent 2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Lined - Accent 3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Lined - Accent 4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Lined - Accent 5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Lined - Accent 6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 &amp; Lined - Accent"/>
    <w:basedOn w:val="74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basedOn w:val="74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Bordered &amp; Lined - Accent 2"/>
    <w:basedOn w:val="74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Bordered &amp; Lined - Accent 3"/>
    <w:basedOn w:val="74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Bordered &amp; Lined - Accent 4"/>
    <w:basedOn w:val="74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Bordered &amp; Lined - Accent 5"/>
    <w:basedOn w:val="74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Bordered &amp; Lined - Accent 6"/>
    <w:basedOn w:val="74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"/>
    <w:basedOn w:val="74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basedOn w:val="74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basedOn w:val="74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5" w:customStyle="1">
    <w:name w:val="Bordered - Accent 3"/>
    <w:basedOn w:val="74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6" w:customStyle="1">
    <w:name w:val="Bordered - Accent 4"/>
    <w:basedOn w:val="74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7" w:customStyle="1">
    <w:name w:val="Bordered - Accent 5"/>
    <w:basedOn w:val="74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8" w:customStyle="1">
    <w:name w:val="Bordered - Accent 6"/>
    <w:basedOn w:val="74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9" w:customStyle="1">
    <w:name w:val="Footnote Text Char"/>
    <w:uiPriority w:val="99"/>
    <w:rPr>
      <w:sz w:val="18"/>
    </w:rPr>
  </w:style>
  <w:style w:type="paragraph" w:styleId="900">
    <w:name w:val="endnote text"/>
    <w:basedOn w:val="738"/>
    <w:link w:val="901"/>
    <w:uiPriority w:val="99"/>
    <w:semiHidden/>
    <w:unhideWhenUsed/>
    <w:pPr>
      <w:spacing w:after="0"/>
    </w:pPr>
    <w:rPr>
      <w:sz w:val="20"/>
    </w:rPr>
  </w:style>
  <w:style w:type="character" w:styleId="901" w:customStyle="1">
    <w:name w:val="Текст концевой сноски Знак"/>
    <w:link w:val="900"/>
    <w:uiPriority w:val="99"/>
    <w:rPr>
      <w:sz w:val="20"/>
    </w:rPr>
  </w:style>
  <w:style w:type="character" w:styleId="902">
    <w:name w:val="endnote reference"/>
    <w:basedOn w:val="748"/>
    <w:uiPriority w:val="99"/>
    <w:semiHidden/>
    <w:unhideWhenUsed/>
    <w:rPr>
      <w:vertAlign w:val="superscript"/>
    </w:rPr>
  </w:style>
  <w:style w:type="paragraph" w:styleId="903">
    <w:name w:val="toc 1"/>
    <w:basedOn w:val="738"/>
    <w:next w:val="738"/>
    <w:uiPriority w:val="39"/>
    <w:unhideWhenUsed/>
    <w:pPr>
      <w:spacing w:after="57"/>
    </w:pPr>
  </w:style>
  <w:style w:type="paragraph" w:styleId="904">
    <w:name w:val="toc 2"/>
    <w:basedOn w:val="738"/>
    <w:next w:val="738"/>
    <w:uiPriority w:val="39"/>
    <w:unhideWhenUsed/>
    <w:pPr>
      <w:spacing w:after="57"/>
      <w:ind w:left="283"/>
    </w:pPr>
  </w:style>
  <w:style w:type="paragraph" w:styleId="905">
    <w:name w:val="toc 3"/>
    <w:basedOn w:val="738"/>
    <w:next w:val="738"/>
    <w:uiPriority w:val="39"/>
    <w:unhideWhenUsed/>
    <w:pPr>
      <w:spacing w:after="57"/>
      <w:ind w:left="567"/>
    </w:pPr>
  </w:style>
  <w:style w:type="paragraph" w:styleId="906">
    <w:name w:val="toc 4"/>
    <w:basedOn w:val="738"/>
    <w:next w:val="738"/>
    <w:uiPriority w:val="39"/>
    <w:unhideWhenUsed/>
    <w:pPr>
      <w:spacing w:after="57"/>
      <w:ind w:left="850"/>
    </w:pPr>
  </w:style>
  <w:style w:type="paragraph" w:styleId="907">
    <w:name w:val="toc 5"/>
    <w:basedOn w:val="738"/>
    <w:next w:val="738"/>
    <w:uiPriority w:val="39"/>
    <w:unhideWhenUsed/>
    <w:pPr>
      <w:spacing w:after="57"/>
      <w:ind w:left="1134"/>
    </w:pPr>
  </w:style>
  <w:style w:type="paragraph" w:styleId="908">
    <w:name w:val="toc 6"/>
    <w:basedOn w:val="738"/>
    <w:next w:val="738"/>
    <w:uiPriority w:val="39"/>
    <w:unhideWhenUsed/>
    <w:pPr>
      <w:spacing w:after="57"/>
      <w:ind w:left="1417"/>
    </w:pPr>
  </w:style>
  <w:style w:type="paragraph" w:styleId="909">
    <w:name w:val="toc 7"/>
    <w:basedOn w:val="738"/>
    <w:next w:val="738"/>
    <w:uiPriority w:val="39"/>
    <w:unhideWhenUsed/>
    <w:pPr>
      <w:spacing w:after="57"/>
      <w:ind w:left="1701"/>
    </w:pPr>
  </w:style>
  <w:style w:type="paragraph" w:styleId="910">
    <w:name w:val="toc 8"/>
    <w:basedOn w:val="738"/>
    <w:next w:val="738"/>
    <w:uiPriority w:val="39"/>
    <w:unhideWhenUsed/>
    <w:pPr>
      <w:spacing w:after="57"/>
      <w:ind w:left="1984"/>
    </w:pPr>
  </w:style>
  <w:style w:type="paragraph" w:styleId="911">
    <w:name w:val="toc 9"/>
    <w:basedOn w:val="738"/>
    <w:next w:val="738"/>
    <w:uiPriority w:val="39"/>
    <w:unhideWhenUsed/>
    <w:pPr>
      <w:spacing w:after="57"/>
      <w:ind w:left="2268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738"/>
    <w:next w:val="738"/>
    <w:uiPriority w:val="99"/>
    <w:unhideWhenUsed/>
    <w:pPr>
      <w:spacing w:after="0"/>
    </w:pPr>
  </w:style>
  <w:style w:type="character" w:styleId="914" w:customStyle="1">
    <w:name w:val="Заголовок 1 Знак"/>
    <w:basedOn w:val="748"/>
    <w:link w:val="739"/>
    <w:uiPriority w:val="99"/>
    <w:rPr>
      <w:rFonts w:ascii="Cambria" w:hAnsi="Cambria" w:cs="Times New Roman"/>
      <w:b/>
      <w:sz w:val="32"/>
    </w:rPr>
  </w:style>
  <w:style w:type="character" w:styleId="915" w:customStyle="1">
    <w:name w:val="Заголовок 2 Знак"/>
    <w:basedOn w:val="748"/>
    <w:link w:val="740"/>
    <w:uiPriority w:val="99"/>
    <w:semiHidden/>
    <w:rPr>
      <w:rFonts w:ascii="Cambria" w:hAnsi="Cambria" w:cs="Times New Roman"/>
      <w:b/>
      <w:i/>
      <w:sz w:val="28"/>
    </w:rPr>
  </w:style>
  <w:style w:type="character" w:styleId="916" w:customStyle="1">
    <w:name w:val="Заголовок 3 Знак"/>
    <w:basedOn w:val="748"/>
    <w:link w:val="741"/>
    <w:uiPriority w:val="99"/>
    <w:semiHidden/>
    <w:rPr>
      <w:rFonts w:ascii="Cambria" w:hAnsi="Cambria" w:cs="Times New Roman"/>
      <w:b/>
      <w:sz w:val="26"/>
    </w:rPr>
  </w:style>
  <w:style w:type="character" w:styleId="917" w:customStyle="1">
    <w:name w:val="Заголовок 4 Знак"/>
    <w:basedOn w:val="748"/>
    <w:link w:val="742"/>
    <w:uiPriority w:val="99"/>
    <w:semiHidden/>
    <w:rPr>
      <w:rFonts w:ascii="Calibri" w:hAnsi="Calibri" w:cs="Times New Roman"/>
      <w:b/>
      <w:sz w:val="28"/>
    </w:rPr>
  </w:style>
  <w:style w:type="character" w:styleId="918" w:customStyle="1">
    <w:name w:val="Заголовок 5 Знак"/>
    <w:basedOn w:val="748"/>
    <w:link w:val="743"/>
    <w:uiPriority w:val="99"/>
    <w:semiHidden/>
    <w:rPr>
      <w:rFonts w:ascii="Calibri" w:hAnsi="Calibri" w:cs="Times New Roman"/>
      <w:b/>
      <w:i/>
      <w:sz w:val="26"/>
    </w:rPr>
  </w:style>
  <w:style w:type="character" w:styleId="919" w:customStyle="1">
    <w:name w:val="Заголовок 6 Знак"/>
    <w:basedOn w:val="748"/>
    <w:link w:val="744"/>
    <w:uiPriority w:val="99"/>
    <w:semiHidden/>
    <w:rPr>
      <w:rFonts w:ascii="Calibri" w:hAnsi="Calibri" w:cs="Times New Roman"/>
      <w:b/>
    </w:rPr>
  </w:style>
  <w:style w:type="character" w:styleId="920" w:customStyle="1">
    <w:name w:val="Заголовок 7 Знак"/>
    <w:basedOn w:val="748"/>
    <w:link w:val="745"/>
    <w:uiPriority w:val="99"/>
    <w:semiHidden/>
    <w:rPr>
      <w:rFonts w:ascii="Calibri" w:hAnsi="Calibri" w:cs="Times New Roman"/>
      <w:sz w:val="24"/>
    </w:rPr>
  </w:style>
  <w:style w:type="character" w:styleId="921" w:customStyle="1">
    <w:name w:val="Заголовок 8 Знак"/>
    <w:basedOn w:val="748"/>
    <w:link w:val="746"/>
    <w:uiPriority w:val="99"/>
    <w:semiHidden/>
    <w:rPr>
      <w:rFonts w:ascii="Calibri" w:hAnsi="Calibri" w:cs="Times New Roman"/>
      <w:i/>
      <w:sz w:val="24"/>
    </w:rPr>
  </w:style>
  <w:style w:type="character" w:styleId="922" w:customStyle="1">
    <w:name w:val="Заголовок 9 Знак"/>
    <w:basedOn w:val="748"/>
    <w:link w:val="747"/>
    <w:uiPriority w:val="99"/>
    <w:semiHidden/>
    <w:rPr>
      <w:rFonts w:ascii="Cambria" w:hAnsi="Cambria" w:cs="Times New Roman"/>
    </w:rPr>
  </w:style>
  <w:style w:type="paragraph" w:styleId="923">
    <w:name w:val="Balloon Text"/>
    <w:basedOn w:val="738"/>
    <w:link w:val="924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basedOn w:val="748"/>
    <w:link w:val="923"/>
    <w:uiPriority w:val="99"/>
    <w:semiHidden/>
    <w:rPr>
      <w:rFonts w:ascii="Tahoma" w:hAnsi="Tahoma" w:cs="Times New Roman"/>
      <w:sz w:val="16"/>
    </w:rPr>
  </w:style>
  <w:style w:type="paragraph" w:styleId="925">
    <w:name w:val="Body Text"/>
    <w:basedOn w:val="738"/>
    <w:link w:val="926"/>
    <w:uiPriority w:val="99"/>
    <w:pPr>
      <w:spacing w:before="0" w:after="0"/>
      <w:jc w:val="both"/>
    </w:pPr>
    <w:rPr>
      <w:sz w:val="28"/>
      <w:szCs w:val="28"/>
    </w:rPr>
  </w:style>
  <w:style w:type="character" w:styleId="926" w:customStyle="1">
    <w:name w:val="Основной текст Знак"/>
    <w:basedOn w:val="748"/>
    <w:link w:val="925"/>
    <w:uiPriority w:val="99"/>
    <w:rPr>
      <w:rFonts w:cs="Times New Roman"/>
      <w:sz w:val="20"/>
    </w:rPr>
  </w:style>
  <w:style w:type="paragraph" w:styleId="927">
    <w:name w:val="Header"/>
    <w:basedOn w:val="738"/>
    <w:link w:val="928"/>
    <w:uiPriority w:val="99"/>
    <w:pPr>
      <w:tabs>
        <w:tab w:val="center" w:pos="4677" w:leader="none"/>
        <w:tab w:val="right" w:pos="9355" w:leader="none"/>
      </w:tabs>
      <w:spacing w:before="0" w:after="0"/>
    </w:pPr>
    <w:rPr>
      <w:sz w:val="28"/>
      <w:szCs w:val="28"/>
    </w:rPr>
  </w:style>
  <w:style w:type="character" w:styleId="928" w:customStyle="1">
    <w:name w:val="Верхний колонтитул Знак"/>
    <w:basedOn w:val="748"/>
    <w:link w:val="927"/>
    <w:uiPriority w:val="99"/>
    <w:rPr>
      <w:rFonts w:cs="Times New Roman"/>
      <w:sz w:val="28"/>
      <w:lang w:val="ru-RU" w:eastAsia="ru-RU"/>
    </w:rPr>
  </w:style>
  <w:style w:type="paragraph" w:styleId="929">
    <w:name w:val="Footer"/>
    <w:basedOn w:val="738"/>
    <w:link w:val="930"/>
    <w:uiPriority w:val="99"/>
    <w:pPr>
      <w:tabs>
        <w:tab w:val="center" w:pos="4677" w:leader="none"/>
        <w:tab w:val="right" w:pos="9355" w:leader="none"/>
      </w:tabs>
      <w:spacing w:before="0" w:after="0"/>
    </w:pPr>
    <w:rPr>
      <w:sz w:val="28"/>
      <w:szCs w:val="28"/>
    </w:rPr>
  </w:style>
  <w:style w:type="character" w:styleId="930" w:customStyle="1">
    <w:name w:val="Нижний колонтитул Знак"/>
    <w:basedOn w:val="748"/>
    <w:link w:val="929"/>
    <w:uiPriority w:val="99"/>
    <w:rPr>
      <w:rFonts w:cs="Times New Roman"/>
      <w:sz w:val="28"/>
      <w:lang w:val="ru-RU" w:eastAsia="ru-RU"/>
    </w:rPr>
  </w:style>
  <w:style w:type="paragraph" w:styleId="931">
    <w:name w:val="Body Text 2"/>
    <w:basedOn w:val="738"/>
    <w:link w:val="932"/>
    <w:uiPriority w:val="99"/>
    <w:pPr>
      <w:spacing w:before="0" w:after="0"/>
      <w:jc w:val="center"/>
    </w:pPr>
    <w:rPr>
      <w:sz w:val="28"/>
      <w:szCs w:val="28"/>
    </w:rPr>
  </w:style>
  <w:style w:type="character" w:styleId="932" w:customStyle="1">
    <w:name w:val="Основной текст 2 Знак"/>
    <w:basedOn w:val="748"/>
    <w:link w:val="931"/>
    <w:uiPriority w:val="99"/>
    <w:semiHidden/>
    <w:rPr>
      <w:rFonts w:cs="Times New Roman"/>
      <w:sz w:val="20"/>
    </w:rPr>
  </w:style>
  <w:style w:type="paragraph" w:styleId="933">
    <w:name w:val="Body Text Indent 2"/>
    <w:basedOn w:val="738"/>
    <w:link w:val="93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styleId="934" w:customStyle="1">
    <w:name w:val="Основной текст с отступом 2 Знак"/>
    <w:basedOn w:val="748"/>
    <w:link w:val="933"/>
    <w:uiPriority w:val="99"/>
    <w:semiHidden/>
    <w:rPr>
      <w:rFonts w:cs="Times New Roman"/>
      <w:sz w:val="20"/>
    </w:rPr>
  </w:style>
  <w:style w:type="character" w:styleId="935">
    <w:name w:val="page number"/>
    <w:basedOn w:val="748"/>
    <w:uiPriority w:val="99"/>
    <w:rPr>
      <w:rFonts w:cs="Times New Roman"/>
    </w:rPr>
  </w:style>
  <w:style w:type="paragraph" w:styleId="936">
    <w:name w:val="Body Text Indent 3"/>
    <w:basedOn w:val="738"/>
    <w:link w:val="937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styleId="937" w:customStyle="1">
    <w:name w:val="Основной текст с отступом 3 Знак"/>
    <w:basedOn w:val="748"/>
    <w:link w:val="936"/>
    <w:uiPriority w:val="99"/>
    <w:semiHidden/>
    <w:rPr>
      <w:rFonts w:cs="Times New Roman"/>
      <w:sz w:val="16"/>
    </w:rPr>
  </w:style>
  <w:style w:type="paragraph" w:styleId="938" w:customStyle="1">
    <w:name w:val="ConsNormal"/>
    <w:pPr>
      <w:ind w:firstLine="720"/>
    </w:pPr>
    <w:rPr>
      <w:rFonts w:ascii="Arial" w:hAnsi="Arial" w:cs="Arial"/>
    </w:rPr>
  </w:style>
  <w:style w:type="paragraph" w:styleId="939" w:customStyle="1">
    <w:name w:val="ConsNonformat"/>
    <w:rPr>
      <w:rFonts w:ascii="Courier New" w:hAnsi="Courier New" w:cs="Courier New"/>
    </w:rPr>
  </w:style>
  <w:style w:type="paragraph" w:styleId="940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41">
    <w:name w:val="Body Text 3"/>
    <w:basedOn w:val="738"/>
    <w:link w:val="942"/>
    <w:uiPriority w:val="99"/>
    <w:pPr>
      <w:widowControl w:val="off"/>
      <w:spacing w:before="0" w:after="0"/>
      <w:jc w:val="both"/>
    </w:pPr>
    <w:rPr>
      <w:szCs w:val="24"/>
    </w:rPr>
  </w:style>
  <w:style w:type="character" w:styleId="942" w:customStyle="1">
    <w:name w:val="Основной текст 3 Знак"/>
    <w:basedOn w:val="748"/>
    <w:link w:val="941"/>
    <w:uiPriority w:val="99"/>
    <w:semiHidden/>
    <w:rPr>
      <w:rFonts w:cs="Times New Roman"/>
      <w:sz w:val="16"/>
    </w:rPr>
  </w:style>
  <w:style w:type="paragraph" w:styleId="943" w:customStyle="1">
    <w:name w:val="Заголовок4"/>
    <w:basedOn w:val="739"/>
    <w:next w:val="743"/>
    <w:uiPriority w:val="99"/>
    <w:pPr>
      <w:widowControl w:val="off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44" w:customStyle="1">
    <w:name w:val="ConsPlusNormal"/>
    <w:qFormat/>
    <w:pPr>
      <w:widowControl w:val="off"/>
      <w:ind w:firstLine="720"/>
    </w:pPr>
    <w:rPr>
      <w:rFonts w:ascii="Arial" w:hAnsi="Arial" w:cs="Arial"/>
    </w:rPr>
  </w:style>
  <w:style w:type="paragraph" w:styleId="945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46" w:customStyle="1">
    <w:name w:val="FR1"/>
    <w:uiPriority w:val="99"/>
    <w:pPr>
      <w:widowControl w:val="off"/>
      <w:spacing w:before="1860" w:line="320" w:lineRule="auto"/>
      <w:ind w:right="1600"/>
    </w:pPr>
    <w:rPr>
      <w:sz w:val="18"/>
      <w:szCs w:val="18"/>
    </w:rPr>
  </w:style>
  <w:style w:type="paragraph" w:styleId="947">
    <w:name w:val="Normal (Web)"/>
    <w:basedOn w:val="738"/>
    <w:uiPriority w:val="99"/>
    <w:pPr>
      <w:spacing w:beforeAutospacing="1" w:afterAutospacing="1"/>
    </w:pPr>
    <w:rPr>
      <w:color w:val="000000"/>
      <w:szCs w:val="24"/>
    </w:rPr>
  </w:style>
  <w:style w:type="paragraph" w:styleId="948" w:customStyle="1">
    <w:name w:val="ConsPlusTitle"/>
    <w:rPr>
      <w:b/>
      <w:bCs/>
      <w:sz w:val="28"/>
      <w:szCs w:val="28"/>
    </w:rPr>
  </w:style>
  <w:style w:type="paragraph" w:styleId="949">
    <w:name w:val="Title"/>
    <w:basedOn w:val="738"/>
    <w:link w:val="950"/>
    <w:uiPriority w:val="99"/>
    <w:qFormat/>
    <w:pPr>
      <w:spacing w:before="0" w:after="0"/>
      <w:jc w:val="center"/>
    </w:pPr>
    <w:rPr>
      <w:b/>
      <w:bCs/>
      <w:szCs w:val="24"/>
    </w:rPr>
  </w:style>
  <w:style w:type="character" w:styleId="950" w:customStyle="1">
    <w:name w:val="Заголовок Знак"/>
    <w:basedOn w:val="748"/>
    <w:link w:val="949"/>
    <w:uiPriority w:val="99"/>
    <w:rPr>
      <w:rFonts w:ascii="Cambria" w:hAnsi="Cambria" w:cs="Times New Roman"/>
      <w:b/>
      <w:sz w:val="32"/>
    </w:rPr>
  </w:style>
  <w:style w:type="paragraph" w:styleId="951" w:customStyle="1">
    <w:name w:val="Термин"/>
    <w:basedOn w:val="738"/>
    <w:next w:val="738"/>
    <w:uiPriority w:val="99"/>
    <w:pPr>
      <w:spacing w:before="0" w:after="0"/>
    </w:pPr>
    <w:rPr>
      <w:szCs w:val="24"/>
      <w:lang w:val="pl-PL"/>
    </w:rPr>
  </w:style>
  <w:style w:type="paragraph" w:styleId="952" w:customStyle="1">
    <w:name w:val="H1"/>
    <w:basedOn w:val="738"/>
    <w:next w:val="738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53" w:customStyle="1">
    <w:name w:val="Список определений"/>
    <w:basedOn w:val="738"/>
    <w:next w:val="951"/>
    <w:uiPriority w:val="99"/>
    <w:pPr>
      <w:spacing w:before="0" w:after="0"/>
      <w:ind w:left="360"/>
    </w:pPr>
    <w:rPr>
      <w:szCs w:val="24"/>
      <w:lang w:val="pl-PL"/>
    </w:rPr>
  </w:style>
  <w:style w:type="paragraph" w:styleId="954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55" w:customStyle="1">
    <w:name w:val="Preformat"/>
    <w:uiPriority w:val="99"/>
    <w:rPr>
      <w:rFonts w:ascii="Courier New" w:hAnsi="Courier New" w:cs="Courier New"/>
    </w:rPr>
  </w:style>
  <w:style w:type="paragraph" w:styleId="956">
    <w:name w:val="Block Text"/>
    <w:basedOn w:val="738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styleId="957" w:customStyle="1">
    <w:name w:val="Цветовое выделение"/>
    <w:uiPriority w:val="99"/>
    <w:rPr>
      <w:b/>
      <w:color w:val="000080"/>
      <w:sz w:val="20"/>
    </w:rPr>
  </w:style>
  <w:style w:type="character" w:styleId="958" w:customStyle="1">
    <w:name w:val="Не вступил в силу"/>
    <w:uiPriority w:val="99"/>
    <w:rPr>
      <w:color w:val="008080"/>
      <w:sz w:val="20"/>
    </w:rPr>
  </w:style>
  <w:style w:type="paragraph" w:styleId="959" w:customStyle="1">
    <w:name w:val="Таблицы (моноширинный)"/>
    <w:basedOn w:val="738"/>
    <w:next w:val="738"/>
    <w:uiPriority w:val="99"/>
    <w:pPr>
      <w:widowControl w:val="off"/>
      <w:spacing w:before="0" w:after="0"/>
      <w:jc w:val="both"/>
    </w:pPr>
    <w:rPr>
      <w:rFonts w:ascii="Courier New" w:hAnsi="Courier New" w:cs="Courier New"/>
      <w:sz w:val="20"/>
    </w:rPr>
  </w:style>
  <w:style w:type="paragraph" w:styleId="960">
    <w:name w:val="Plain Text"/>
    <w:basedOn w:val="738"/>
    <w:link w:val="961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61" w:customStyle="1">
    <w:name w:val="Текст Знак"/>
    <w:basedOn w:val="748"/>
    <w:link w:val="960"/>
    <w:uiPriority w:val="99"/>
    <w:semiHidden/>
    <w:rPr>
      <w:rFonts w:ascii="Courier New" w:hAnsi="Courier New" w:cs="Times New Roman"/>
      <w:sz w:val="20"/>
    </w:rPr>
  </w:style>
  <w:style w:type="paragraph" w:styleId="962">
    <w:name w:val="footnote text"/>
    <w:basedOn w:val="738"/>
    <w:link w:val="963"/>
    <w:uiPriority w:val="99"/>
    <w:semiHidden/>
    <w:pPr>
      <w:spacing w:before="0" w:after="0"/>
    </w:pPr>
    <w:rPr>
      <w:sz w:val="20"/>
    </w:rPr>
  </w:style>
  <w:style w:type="character" w:styleId="963" w:customStyle="1">
    <w:name w:val="Текст сноски Знак"/>
    <w:basedOn w:val="748"/>
    <w:link w:val="962"/>
    <w:uiPriority w:val="99"/>
    <w:semiHidden/>
    <w:rPr>
      <w:rFonts w:cs="Times New Roman"/>
      <w:sz w:val="20"/>
    </w:rPr>
  </w:style>
  <w:style w:type="paragraph" w:styleId="96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65" w:customStyle="1">
    <w:name w:val="Основной шрифт абзаца1"/>
    <w:uiPriority w:val="99"/>
    <w:rPr>
      <w:sz w:val="20"/>
    </w:rPr>
  </w:style>
  <w:style w:type="paragraph" w:styleId="966" w:customStyle="1">
    <w:name w:val="Îñíîâíîé òåêñò"/>
    <w:basedOn w:val="967"/>
    <w:uiPriority w:val="99"/>
    <w:rPr>
      <w:sz w:val="28"/>
      <w:szCs w:val="28"/>
    </w:rPr>
  </w:style>
  <w:style w:type="paragraph" w:styleId="967" w:customStyle="1">
    <w:name w:val="Îáû÷íûé"/>
    <w:uiPriority w:val="99"/>
    <w:rPr>
      <w:lang w:eastAsia="ar-SA"/>
    </w:rPr>
  </w:style>
  <w:style w:type="character" w:styleId="968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69">
    <w:name w:val="Body Text Indent"/>
    <w:basedOn w:val="738"/>
    <w:link w:val="970"/>
    <w:uiPriority w:val="99"/>
    <w:pPr>
      <w:spacing w:before="0" w:after="120"/>
      <w:ind w:left="283"/>
    </w:pPr>
    <w:rPr>
      <w:sz w:val="28"/>
      <w:szCs w:val="28"/>
    </w:rPr>
  </w:style>
  <w:style w:type="character" w:styleId="970" w:customStyle="1">
    <w:name w:val="Основной текст с отступом Знак"/>
    <w:basedOn w:val="748"/>
    <w:link w:val="969"/>
    <w:uiPriority w:val="99"/>
    <w:semiHidden/>
    <w:rPr>
      <w:rFonts w:cs="Times New Roman"/>
      <w:sz w:val="20"/>
    </w:rPr>
  </w:style>
  <w:style w:type="table" w:styleId="971">
    <w:name w:val="Table Grid"/>
    <w:basedOn w:val="74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2">
    <w:name w:val="footnote reference"/>
    <w:basedOn w:val="748"/>
    <w:uiPriority w:val="99"/>
    <w:semiHidden/>
    <w:rPr>
      <w:rFonts w:cs="Times New Roman"/>
      <w:vertAlign w:val="superscript"/>
    </w:rPr>
  </w:style>
  <w:style w:type="paragraph" w:styleId="973" w:customStyle="1">
    <w:name w:val="Прижатый влево"/>
    <w:basedOn w:val="738"/>
    <w:next w:val="738"/>
    <w:uiPriority w:val="99"/>
    <w:pPr>
      <w:widowControl w:val="off"/>
      <w:spacing w:before="0" w:after="0"/>
    </w:pPr>
    <w:rPr>
      <w:rFonts w:ascii="Arial" w:hAnsi="Arial" w:cs="Arial"/>
      <w:sz w:val="20"/>
    </w:rPr>
  </w:style>
  <w:style w:type="paragraph" w:styleId="974">
    <w:name w:val="No Spacing"/>
    <w:uiPriority w:val="1"/>
    <w:qFormat/>
    <w:pPr>
      <w:widowControl w:val="off"/>
      <w:ind w:firstLine="720"/>
      <w:jc w:val="both"/>
    </w:pPr>
    <w:rPr>
      <w:rFonts w:ascii="Arial" w:hAnsi="Arial" w:cs="Arial"/>
    </w:rPr>
  </w:style>
  <w:style w:type="paragraph" w:styleId="975" w:customStyle="1">
    <w:name w:val="заголовок 1"/>
    <w:basedOn w:val="738"/>
    <w:next w:val="738"/>
    <w:uiPriority w:val="99"/>
    <w:pPr>
      <w:keepNext/>
      <w:widowControl w:val="off"/>
      <w:spacing w:before="0" w:after="0"/>
      <w:jc w:val="both"/>
      <w:outlineLvl w:val="0"/>
    </w:pPr>
    <w:rPr>
      <w:sz w:val="28"/>
      <w:szCs w:val="28"/>
    </w:rPr>
  </w:style>
  <w:style w:type="paragraph" w:styleId="976" w:customStyle="1">
    <w:name w:val="Кому"/>
    <w:basedOn w:val="738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77" w:customStyle="1">
    <w:name w:val="заголовок 2"/>
    <w:basedOn w:val="738"/>
    <w:next w:val="738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78" w:customStyle="1">
    <w:name w:val="Цитаты"/>
    <w:basedOn w:val="738"/>
    <w:uiPriority w:val="99"/>
    <w:pPr>
      <w:ind w:left="360" w:right="360"/>
    </w:pPr>
    <w:rPr>
      <w:szCs w:val="24"/>
    </w:rPr>
  </w:style>
  <w:style w:type="character" w:styleId="979">
    <w:name w:val="Hyperlink"/>
    <w:basedOn w:val="748"/>
    <w:uiPriority w:val="99"/>
    <w:rPr>
      <w:rFonts w:cs="Times New Roman"/>
      <w:color w:val="0000ff"/>
      <w:u w:val="single"/>
    </w:rPr>
  </w:style>
  <w:style w:type="paragraph" w:styleId="980" w:customStyle="1">
    <w:name w:val="заголовок 3"/>
    <w:basedOn w:val="738"/>
    <w:next w:val="738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981">
    <w:name w:val="Strong"/>
    <w:basedOn w:val="748"/>
    <w:uiPriority w:val="99"/>
    <w:qFormat/>
    <w:rPr>
      <w:rFonts w:cs="Times New Roman"/>
      <w:b/>
    </w:rPr>
  </w:style>
  <w:style w:type="paragraph" w:styleId="982">
    <w:name w:val="Subtitle"/>
    <w:basedOn w:val="738"/>
    <w:link w:val="983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styleId="983" w:customStyle="1">
    <w:name w:val="Подзаголовок Знак"/>
    <w:basedOn w:val="748"/>
    <w:link w:val="982"/>
    <w:uiPriority w:val="99"/>
    <w:rPr>
      <w:rFonts w:ascii="Cambria" w:hAnsi="Cambria" w:cs="Times New Roman"/>
      <w:sz w:val="24"/>
    </w:rPr>
  </w:style>
  <w:style w:type="paragraph" w:styleId="984" w:customStyle="1">
    <w:name w:val="заголовок 6"/>
    <w:basedOn w:val="738"/>
    <w:next w:val="738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styleId="985" w:customStyle="1">
    <w:name w:val="Гиперссылка1"/>
    <w:uiPriority w:val="99"/>
    <w:rPr>
      <w:color w:val="0000ff"/>
      <w:u w:val="none"/>
    </w:rPr>
  </w:style>
  <w:style w:type="paragraph" w:styleId="986">
    <w:name w:val="envelope return"/>
    <w:basedOn w:val="738"/>
    <w:uiPriority w:val="99"/>
    <w:pPr>
      <w:spacing w:before="0" w:after="0"/>
      <w:ind w:right="57"/>
      <w:jc w:val="both"/>
    </w:pPr>
    <w:rPr>
      <w:szCs w:val="24"/>
    </w:rPr>
  </w:style>
  <w:style w:type="character" w:styleId="987" w:customStyle="1">
    <w:name w:val="text11"/>
    <w:uiPriority w:val="99"/>
    <w:rPr>
      <w:rFonts w:ascii="Arial" w:hAnsi="Arial"/>
      <w:color w:val="auto"/>
      <w:sz w:val="20"/>
    </w:rPr>
  </w:style>
  <w:style w:type="paragraph" w:styleId="988" w:customStyle="1">
    <w:name w:val="заголовок 5"/>
    <w:basedOn w:val="738"/>
    <w:next w:val="738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styleId="989" w:customStyle="1">
    <w:name w:val="Знак Знак Знак Знак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 Знак Знак Знак Знак Знак Знак Знак Знак Знак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991" w:customStyle="1">
    <w:name w:val="Об"/>
    <w:uiPriority w:val="99"/>
    <w:pPr>
      <w:widowControl w:val="off"/>
    </w:pPr>
  </w:style>
  <w:style w:type="paragraph" w:styleId="992" w:customStyle="1">
    <w:name w:val="Прикольный"/>
    <w:basedOn w:val="991"/>
    <w:uiPriority w:val="99"/>
  </w:style>
  <w:style w:type="paragraph" w:styleId="993" w:customStyle="1">
    <w:name w:val="Знак Знак Знак Знак1 Знак Знак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994" w:customStyle="1">
    <w:name w:val="Знак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995" w:customStyle="1">
    <w:name w:val="Знак Знак Знак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996" w:customStyle="1">
    <w:name w:val="Знак Знак Знак Знак2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997" w:customStyle="1">
    <w:name w:val="Знак Знак Знак Знак1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998" w:customStyle="1">
    <w:name w:val="Знак1 Знак Знак Знак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999" w:customStyle="1">
    <w:name w:val="Знак Знак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000" w:customStyle="1">
    <w:name w:val="Знак Знак Знак Знак1 Знак Знак Знак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1001" w:customStyle="1">
    <w:name w:val="Знак Знак Знак1 Знак"/>
    <w:basedOn w:val="738"/>
    <w:uiPriority w:val="99"/>
    <w:pPr>
      <w:widowControl w:val="off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styleId="1002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1003" w:customStyle="1">
    <w:name w:val="????????"/>
    <w:basedOn w:val="738"/>
    <w:uiPriority w:val="99"/>
    <w:pPr>
      <w:widowControl w:val="off"/>
      <w:spacing w:before="0" w:after="0"/>
      <w:jc w:val="center"/>
    </w:pPr>
    <w:rPr>
      <w:sz w:val="28"/>
      <w:szCs w:val="28"/>
    </w:rPr>
  </w:style>
  <w:style w:type="paragraph" w:styleId="1004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05" w:customStyle="1">
    <w:name w:val="Основной текст (4)"/>
    <w:link w:val="1006"/>
    <w:uiPriority w:val="99"/>
    <w:rPr>
      <w:b/>
      <w:sz w:val="18"/>
    </w:rPr>
  </w:style>
  <w:style w:type="paragraph" w:styleId="1006" w:customStyle="1">
    <w:name w:val="Основной текст (4)1"/>
    <w:basedOn w:val="738"/>
    <w:link w:val="1005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styleId="1007" w:customStyle="1">
    <w:name w:val="Основной текст (3)"/>
    <w:link w:val="1008"/>
    <w:uiPriority w:val="99"/>
    <w:rPr>
      <w:sz w:val="28"/>
    </w:rPr>
  </w:style>
  <w:style w:type="paragraph" w:styleId="1008" w:customStyle="1">
    <w:name w:val="Основной текст (3)1"/>
    <w:basedOn w:val="738"/>
    <w:link w:val="1007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styleId="1009" w:customStyle="1">
    <w:name w:val="Текст (лев. подпись)"/>
    <w:basedOn w:val="738"/>
    <w:next w:val="738"/>
    <w:uiPriority w:val="99"/>
    <w:pPr>
      <w:widowControl w:val="off"/>
      <w:spacing w:before="0" w:after="0"/>
    </w:pPr>
    <w:rPr>
      <w:rFonts w:ascii="Arial" w:hAnsi="Arial"/>
      <w:sz w:val="20"/>
    </w:rPr>
  </w:style>
  <w:style w:type="paragraph" w:styleId="1010" w:customStyle="1">
    <w:name w:val="Текст (прав. подпись)"/>
    <w:basedOn w:val="738"/>
    <w:next w:val="738"/>
    <w:uiPriority w:val="99"/>
    <w:pPr>
      <w:widowControl w:val="off"/>
      <w:spacing w:before="0" w:after="0"/>
      <w:jc w:val="right"/>
    </w:pPr>
    <w:rPr>
      <w:rFonts w:ascii="Arial" w:hAnsi="Arial"/>
      <w:sz w:val="20"/>
    </w:rPr>
  </w:style>
  <w:style w:type="character" w:styleId="1011" w:customStyle="1">
    <w:name w:val="Font Style12"/>
    <w:rPr>
      <w:rFonts w:ascii="Times New Roman" w:hAnsi="Times New Roman"/>
      <w:sz w:val="18"/>
    </w:rPr>
  </w:style>
  <w:style w:type="character" w:styleId="1012">
    <w:name w:val="Placeholder Text"/>
    <w:basedOn w:val="748"/>
    <w:uiPriority w:val="99"/>
    <w:semiHidden/>
    <w:rPr>
      <w:color w:val="808080"/>
    </w:rPr>
  </w:style>
  <w:style w:type="character" w:styleId="1013">
    <w:name w:val="annotation reference"/>
    <w:basedOn w:val="748"/>
    <w:uiPriority w:val="99"/>
    <w:semiHidden/>
    <w:unhideWhenUsed/>
    <w:rPr>
      <w:sz w:val="16"/>
      <w:szCs w:val="16"/>
    </w:rPr>
  </w:style>
  <w:style w:type="paragraph" w:styleId="1014">
    <w:name w:val="annotation text"/>
    <w:basedOn w:val="738"/>
    <w:link w:val="1015"/>
    <w:uiPriority w:val="99"/>
    <w:semiHidden/>
    <w:unhideWhenUsed/>
    <w:rPr>
      <w:sz w:val="20"/>
    </w:rPr>
  </w:style>
  <w:style w:type="character" w:styleId="1015" w:customStyle="1">
    <w:name w:val="Текст примечания Знак"/>
    <w:basedOn w:val="748"/>
    <w:link w:val="1014"/>
    <w:uiPriority w:val="99"/>
    <w:semiHidden/>
  </w:style>
  <w:style w:type="paragraph" w:styleId="1016">
    <w:name w:val="annotation subject"/>
    <w:basedOn w:val="1014"/>
    <w:next w:val="1014"/>
    <w:link w:val="1017"/>
    <w:uiPriority w:val="99"/>
    <w:semiHidden/>
    <w:unhideWhenUsed/>
    <w:rPr>
      <w:b/>
      <w:bCs/>
    </w:rPr>
  </w:style>
  <w:style w:type="character" w:styleId="1017" w:customStyle="1">
    <w:name w:val="Тема примечания Знак"/>
    <w:basedOn w:val="1015"/>
    <w:link w:val="1016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login.consultant.ru/link/?req=doc&amp;base=LAW&amp;n=501324&amp;dst=1523" TargetMode="External"/><Relationship Id="rId17" Type="http://schemas.openxmlformats.org/officeDocument/2006/relationships/hyperlink" Target="https://login.consultant.ru/link/?req=doc&amp;base=RLAW049&amp;n=181365&amp;dst=100019" TargetMode="External"/><Relationship Id="rId18" Type="http://schemas.openxmlformats.org/officeDocument/2006/relationships/hyperlink" Target="https://login.consultant.ru/link/?req=doc&amp;base=RLAW049&amp;n=181365&amp;dst=10005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6E7868-5FA6-4D5D-BF40-09373DB8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2025-04-09T03:16:00Z</dcterms:created>
  <dcterms:modified xsi:type="dcterms:W3CDTF">2025-04-24T03:14:35Z</dcterms:modified>
</cp:coreProperties>
</file>