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О внесении изменения в постановление Правительства Новосибирской области от 20.02.2015 № 68-п</w:t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п о с 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т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 а н о в л я е т:</w:t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постановление Правительства Новосибирской области от 20.02.2015 № 68-п «Об утверждении государственной программы Новосибирской области «Стимулирование развития жилищного строительства в 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государственной программе Новосибирской области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Стимулирование развития жилищного строительства в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подпункте 5 пункта 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Методики распределения иных межбюджетных трансфертов и правилах их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предоставления местным бюджетам на финансовое обеспечение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создания объектов инфраструктуры и (или) технологического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присоединения к сетям инженерно-технического обеспечения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для реализации новых инвестиционных проектов за счет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средств областного бюджета, высвобождаемых на условиях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реструктурированной задолженности по бюджетным кредитам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цифры «78» заменить цифрами «78.2».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Поряд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ке предоставления из областного бюджета Новосибирской области субсидий юр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идическим лицам (за исключением государственных (муниципальных) учреждений) на финансовое обеспечение реализации инфраструктурных проектов, источником финансового обеспечения расходов на реализацию которых являются бюджетные кредиты из федерального бюджета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абзац первый пункта 20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«20.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Получатель субсидии представляет в Министерство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формам, определенным типовой формой соглашения, утвержденной приказом министерства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производителям товаров, работ, услуг»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ins w:id="0" w:author="hiv" w:date="2024-10-24T08:11:30Z" oouserid="hiv">
        <w:r>
          <w:rPr>
            <w:rFonts w:ascii="Times New Roman" w:hAnsi="Times New Roman" w:eastAsia="Times New Roman" w:cs="Times New Roman"/>
            <w:sz w:val="28"/>
            <w:szCs w:val="28"/>
          </w:rPr>
        </w:r>
      </w:ins>
      <w:r>
        <w:rPr>
          <w:rFonts w:ascii="Times New Roman" w:hAnsi="Times New Roman" w:eastAsia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ежегодные отчеты о достижении значений результатов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субсидии не позднее 11 января года, следующего 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отчетным финансовым годом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pPr>
      <w:ins w:id="1" w:author="hiv" w:date="2024-10-24T08:11:58Z" oouserid="hiv">
        <w:r>
          <w:rPr>
            <w:rFonts w:ascii="Times New Roman" w:hAnsi="Times New Roman" w:eastAsia="Times New Roman" w:cs="Times New Roman"/>
            <w:sz w:val="28"/>
            <w:szCs w:val="28"/>
          </w:rPr>
        </w:r>
      </w:ins>
      <w:r>
        <w:rPr>
          <w:rFonts w:ascii="Times New Roman" w:hAnsi="Times New Roman" w:eastAsia="Times New Roman" w:cs="Times New Roman"/>
          <w:sz w:val="28"/>
          <w:szCs w:val="28"/>
        </w:rPr>
        <w:t xml:space="preserve">б)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ежеквартальные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отчеты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реализации плана мероприятий по достижению результатов предоставления субсидии (контрольных точек)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расходах, источником финансового обеспечения которых является субсидия,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нарастающим итогом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начиная с квартала, в котором была предоставлена субсидия,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позднее 7 числа месяца, следующего за отчетным кварталом текущего года, за IV квартал года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позднее 11 января года, следующего за отчетным годом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 приложением копий следующих документов: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в пункте 21: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 в подпункте 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знак «.» заменить знаком «;»;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б) дополнить подпунктом 5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r>
    </w:p>
    <w:p>
      <w:pPr>
        <w:contextualSpacing/>
        <w:ind w:left="0" w:right="0" w:firstLine="709"/>
        <w:jc w:val="both"/>
        <w:spacing w:line="240" w:lineRule="auto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«5)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ходе технологического присоединения к сетям инженерно-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технического обеспечения в рамках реализации инфраструктурных проектов Новосибирской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области, отобранных 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14.07.2021 № 1189 «Об утверждении Правил отбора инфраструктурных проектов, источником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финансового обеспечения расходов на реализацию которых являются бюджетные кредиты из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бюджета бюджетам субъектов Российской Федерации на финансовое обеспечение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реализации инфраструктурных проектов, и о внесении изменений в Положение 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Правительственной комиссии по региональному развитию в Российской Федерации.»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в)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абзац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 седьмо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й 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«О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тчеты, предусмотренные подпунктами 2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5 настоящего пункта, представляются не позднее 7 числа месяца, следующего за отчетным кварталом текущего года, за IV квартал года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 не позднее 11 января года, следующего за отчетным годо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r>
    </w:p>
    <w:p>
      <w:pPr>
        <w:contextualSpacing/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bidi="en-US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del w:id="2" w:author="hiv" w:date="2024-10-24T09:01:11Z" oouserid="hiv">
        <w:r>
          <w:rPr>
            <w:rFonts w:ascii="Times New Roman CYR" w:hAnsi="Times New Roman CYR" w:eastAsia="Times New Roman" w:cs="Times New Roman"/>
            <w:sz w:val="28"/>
            <w:szCs w:val="28"/>
            <w:lang w:eastAsia="ru-RU"/>
          </w:rPr>
        </w:r>
      </w:del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Губернатор Новосибирской области 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ab/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ab/>
        <w:t xml:space="preserve">                                А.А. Травников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Д.Н. Богомолов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228 64 00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2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5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31"/>
    <w:link w:val="722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31"/>
    <w:link w:val="723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31"/>
    <w:link w:val="744"/>
    <w:uiPriority w:val="10"/>
    <w:rPr>
      <w:sz w:val="48"/>
      <w:szCs w:val="48"/>
    </w:rPr>
  </w:style>
  <w:style w:type="character" w:styleId="714">
    <w:name w:val="Subtitle Char"/>
    <w:basedOn w:val="731"/>
    <w:link w:val="746"/>
    <w:uiPriority w:val="11"/>
    <w:rPr>
      <w:sz w:val="24"/>
      <w:szCs w:val="24"/>
    </w:rPr>
  </w:style>
  <w:style w:type="character" w:styleId="715">
    <w:name w:val="Quote Char"/>
    <w:link w:val="748"/>
    <w:uiPriority w:val="29"/>
    <w:rPr>
      <w:i/>
    </w:rPr>
  </w:style>
  <w:style w:type="character" w:styleId="716">
    <w:name w:val="Intense Quote Char"/>
    <w:link w:val="750"/>
    <w:uiPriority w:val="30"/>
    <w:rPr>
      <w:i/>
    </w:rPr>
  </w:style>
  <w:style w:type="character" w:styleId="717">
    <w:name w:val="Header Char"/>
    <w:basedOn w:val="731"/>
    <w:link w:val="752"/>
    <w:uiPriority w:val="99"/>
  </w:style>
  <w:style w:type="character" w:styleId="718">
    <w:name w:val="Caption Char"/>
    <w:basedOn w:val="756"/>
    <w:link w:val="754"/>
    <w:uiPriority w:val="99"/>
  </w:style>
  <w:style w:type="character" w:styleId="719">
    <w:name w:val="Footnote Text Char"/>
    <w:link w:val="885"/>
    <w:uiPriority w:val="99"/>
    <w:rPr>
      <w:sz w:val="18"/>
    </w:rPr>
  </w:style>
  <w:style w:type="character" w:styleId="720">
    <w:name w:val="Endnote Text Char"/>
    <w:link w:val="888"/>
    <w:uiPriority w:val="99"/>
    <w:rPr>
      <w:sz w:val="20"/>
    </w:rPr>
  </w:style>
  <w:style w:type="paragraph" w:styleId="721" w:default="1">
    <w:name w:val="Normal"/>
    <w:qFormat/>
  </w:style>
  <w:style w:type="paragraph" w:styleId="722">
    <w:name w:val="Heading 1"/>
    <w:basedOn w:val="721"/>
    <w:next w:val="721"/>
    <w:link w:val="73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23">
    <w:name w:val="Heading 2"/>
    <w:basedOn w:val="721"/>
    <w:next w:val="721"/>
    <w:link w:val="73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4">
    <w:name w:val="Heading 3"/>
    <w:basedOn w:val="721"/>
    <w:next w:val="721"/>
    <w:link w:val="73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3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3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3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8">
    <w:name w:val="Heading 7"/>
    <w:basedOn w:val="721"/>
    <w:next w:val="721"/>
    <w:link w:val="74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9">
    <w:name w:val="Heading 8"/>
    <w:basedOn w:val="721"/>
    <w:next w:val="721"/>
    <w:link w:val="74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0">
    <w:name w:val="Heading 9"/>
    <w:basedOn w:val="721"/>
    <w:next w:val="721"/>
    <w:link w:val="74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Заголовок 1 Знак"/>
    <w:basedOn w:val="731"/>
    <w:link w:val="722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basedOn w:val="731"/>
    <w:link w:val="723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No Spacing"/>
    <w:uiPriority w:val="1"/>
    <w:qFormat/>
    <w:pPr>
      <w:spacing w:after="0" w:line="240" w:lineRule="auto"/>
    </w:pPr>
  </w:style>
  <w:style w:type="paragraph" w:styleId="744">
    <w:name w:val="Title"/>
    <w:basedOn w:val="721"/>
    <w:next w:val="721"/>
    <w:link w:val="745"/>
    <w:uiPriority w:val="10"/>
    <w:qFormat/>
    <w:pPr>
      <w:contextualSpacing/>
      <w:spacing w:before="300"/>
    </w:pPr>
    <w:rPr>
      <w:sz w:val="48"/>
      <w:szCs w:val="48"/>
    </w:rPr>
  </w:style>
  <w:style w:type="character" w:styleId="745" w:customStyle="1">
    <w:name w:val="Заголовок Знак"/>
    <w:basedOn w:val="731"/>
    <w:link w:val="744"/>
    <w:uiPriority w:val="10"/>
    <w:rPr>
      <w:sz w:val="48"/>
      <w:szCs w:val="48"/>
    </w:rPr>
  </w:style>
  <w:style w:type="paragraph" w:styleId="746">
    <w:name w:val="Subtitle"/>
    <w:basedOn w:val="721"/>
    <w:next w:val="721"/>
    <w:link w:val="747"/>
    <w:uiPriority w:val="11"/>
    <w:qFormat/>
    <w:pPr>
      <w:spacing w:before="200"/>
    </w:pPr>
    <w:rPr>
      <w:sz w:val="24"/>
      <w:szCs w:val="24"/>
    </w:rPr>
  </w:style>
  <w:style w:type="character" w:styleId="747" w:customStyle="1">
    <w:name w:val="Подзаголовок Знак"/>
    <w:basedOn w:val="731"/>
    <w:link w:val="746"/>
    <w:uiPriority w:val="11"/>
    <w:rPr>
      <w:sz w:val="24"/>
      <w:szCs w:val="24"/>
    </w:rPr>
  </w:style>
  <w:style w:type="paragraph" w:styleId="748">
    <w:name w:val="Quote"/>
    <w:basedOn w:val="721"/>
    <w:next w:val="721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21"/>
    <w:next w:val="721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paragraph" w:styleId="752">
    <w:name w:val="Header"/>
    <w:basedOn w:val="721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 w:customStyle="1">
    <w:name w:val="Верхний колонтитул Знак"/>
    <w:basedOn w:val="731"/>
    <w:link w:val="752"/>
    <w:uiPriority w:val="99"/>
  </w:style>
  <w:style w:type="paragraph" w:styleId="754">
    <w:name w:val="Footer"/>
    <w:basedOn w:val="721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 w:customStyle="1">
    <w:name w:val="Footer Char"/>
    <w:basedOn w:val="731"/>
    <w:uiPriority w:val="99"/>
  </w:style>
  <w:style w:type="paragraph" w:styleId="756">
    <w:name w:val="Caption"/>
    <w:basedOn w:val="721"/>
    <w:next w:val="72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7" w:customStyle="1">
    <w:name w:val="Нижний колонтитул Знак"/>
    <w:link w:val="754"/>
    <w:uiPriority w:val="99"/>
  </w:style>
  <w:style w:type="table" w:styleId="758">
    <w:name w:val="Table Grid"/>
    <w:basedOn w:val="7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9" w:customStyle="1">
    <w:name w:val="Table Grid Light"/>
    <w:basedOn w:val="73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0">
    <w:name w:val="Plain Table 1"/>
    <w:basedOn w:val="73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7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ned - Accent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Lined - Accent 2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Lined - Accent 3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Lined - Accent 4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Lined - Accent 5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Lined - Accent 6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 &amp; Lined - Accent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Bordered &amp; Lined - Accent 2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Bordered &amp; Lined - Accent 3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Bordered &amp; Lined - Accent 4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Bordered &amp; Lined - Accent 5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Bordered &amp; Lined - Accent 6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0" w:customStyle="1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1" w:customStyle="1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2" w:customStyle="1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3" w:customStyle="1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721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 w:customStyle="1">
    <w:name w:val="Текст сноски Знак"/>
    <w:link w:val="885"/>
    <w:uiPriority w:val="99"/>
    <w:rPr>
      <w:sz w:val="18"/>
    </w:rPr>
  </w:style>
  <w:style w:type="character" w:styleId="887">
    <w:name w:val="footnote reference"/>
    <w:basedOn w:val="731"/>
    <w:uiPriority w:val="99"/>
    <w:unhideWhenUsed/>
    <w:rPr>
      <w:vertAlign w:val="superscript"/>
    </w:rPr>
  </w:style>
  <w:style w:type="paragraph" w:styleId="888">
    <w:name w:val="endnote text"/>
    <w:basedOn w:val="721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basedOn w:val="731"/>
    <w:uiPriority w:val="99"/>
    <w:semiHidden/>
    <w:unhideWhenUsed/>
    <w:rPr>
      <w:vertAlign w:val="superscript"/>
    </w:rPr>
  </w:style>
  <w:style w:type="paragraph" w:styleId="891">
    <w:name w:val="toc 1"/>
    <w:basedOn w:val="721"/>
    <w:next w:val="721"/>
    <w:uiPriority w:val="39"/>
    <w:unhideWhenUsed/>
    <w:pPr>
      <w:spacing w:after="57"/>
    </w:pPr>
  </w:style>
  <w:style w:type="paragraph" w:styleId="892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893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894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895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896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897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898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899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21"/>
    <w:next w:val="721"/>
    <w:uiPriority w:val="99"/>
    <w:unhideWhenUsed/>
    <w:pPr>
      <w:spacing w:after="0"/>
    </w:pPr>
  </w:style>
  <w:style w:type="paragraph" w:styleId="902">
    <w:name w:val="List Paragraph"/>
    <w:basedOn w:val="7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Касатеева Клавдия Сергеевна</dc:creator>
  <cp:revision>11</cp:revision>
  <dcterms:created xsi:type="dcterms:W3CDTF">2024-06-13T08:20:00Z</dcterms:created>
  <dcterms:modified xsi:type="dcterms:W3CDTF">2024-11-07T09:52:11Z</dcterms:modified>
</cp:coreProperties>
</file>